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44" w:type="dxa"/>
        <w:tblLayout w:type="fixed"/>
        <w:tblLook w:val="0000" w:firstRow="0" w:lastRow="0" w:firstColumn="0" w:lastColumn="0" w:noHBand="0" w:noVBand="0"/>
      </w:tblPr>
      <w:tblGrid>
        <w:gridCol w:w="2502"/>
        <w:gridCol w:w="7421"/>
        <w:gridCol w:w="7421"/>
      </w:tblGrid>
      <w:tr w:rsidR="00A454B8" w:rsidRPr="00B72F46" w14:paraId="050714BE" w14:textId="77777777" w:rsidTr="4D169EA3">
        <w:tc>
          <w:tcPr>
            <w:tcW w:w="2502" w:type="dxa"/>
          </w:tcPr>
          <w:p w14:paraId="22F8AD6D" w14:textId="1CCD9FB7" w:rsidR="00A454B8" w:rsidRPr="00B72F46" w:rsidRDefault="00A454B8" w:rsidP="4D169EA3">
            <w:pPr>
              <w:spacing w:before="60" w:after="160" w:line="276" w:lineRule="auto"/>
              <w:jc w:val="left"/>
              <w:rPr>
                <w:rFonts w:cs="Arial"/>
                <w:spacing w:val="-3"/>
                <w:sz w:val="24"/>
                <w:szCs w:val="24"/>
              </w:rPr>
            </w:pPr>
            <w:r w:rsidRPr="4D169EA3">
              <w:rPr>
                <w:rFonts w:cs="Arial"/>
                <w:b/>
                <w:bCs/>
                <w:sz w:val="24"/>
                <w:szCs w:val="24"/>
              </w:rPr>
              <w:t>The</w:t>
            </w:r>
            <w:r w:rsidR="5A68A05A" w:rsidRPr="4D169EA3">
              <w:rPr>
                <w:rFonts w:cs="Arial"/>
                <w:b/>
                <w:bCs/>
                <w:sz w:val="24"/>
                <w:szCs w:val="24"/>
              </w:rPr>
              <w:t xml:space="preserve"> </w:t>
            </w:r>
            <w:r w:rsidRPr="4D169EA3">
              <w:rPr>
                <w:rFonts w:cs="Arial"/>
                <w:b/>
                <w:bCs/>
                <w:sz w:val="24"/>
                <w:szCs w:val="24"/>
              </w:rPr>
              <w:t>British Council:</w:t>
            </w:r>
          </w:p>
        </w:tc>
        <w:tc>
          <w:tcPr>
            <w:tcW w:w="7421" w:type="dxa"/>
          </w:tcPr>
          <w:p w14:paraId="3921F28F" w14:textId="721BE5C8" w:rsidR="00A454B8" w:rsidRPr="00B72F46" w:rsidRDefault="00A454B8" w:rsidP="00A52391">
            <w:pPr>
              <w:spacing w:before="60" w:after="160" w:line="276" w:lineRule="auto"/>
              <w:rPr>
                <w:rFonts w:cs="Arial"/>
                <w:spacing w:val="-3"/>
                <w:sz w:val="24"/>
                <w:szCs w:val="24"/>
              </w:rPr>
            </w:pPr>
            <w:r w:rsidRPr="00B72F46">
              <w:rPr>
                <w:rFonts w:cs="Arial"/>
                <w:b/>
                <w:bCs/>
                <w:sz w:val="24"/>
                <w:szCs w:val="24"/>
              </w:rPr>
              <w:t>THE BRITISH COUNCIL</w:t>
            </w:r>
            <w:r w:rsidRPr="00B72F46">
              <w:rPr>
                <w:rFonts w:cs="Arial"/>
                <w:sz w:val="24"/>
                <w:szCs w:val="24"/>
              </w:rPr>
              <w:t>, incorporated by Royal Charter and registered as a charity (under number 209131 in England &amp; Wales and number SC037733 in Scotland), with its principal office at 1 Redman Place, Stratford, London E20 1JQ</w:t>
            </w:r>
            <w:r w:rsidR="00D71BE4">
              <w:rPr>
                <w:rFonts w:cs="Arial"/>
                <w:sz w:val="24"/>
                <w:szCs w:val="24"/>
              </w:rPr>
              <w:t xml:space="preserve"> </w:t>
            </w:r>
            <w:r w:rsidR="00D71BE4">
              <w:rPr>
                <w:rStyle w:val="normaltextrun"/>
                <w:rFonts w:cs="Arial"/>
                <w:color w:val="000000"/>
                <w:szCs w:val="22"/>
                <w:shd w:val="clear" w:color="auto" w:fill="FFFFFF"/>
              </w:rPr>
              <w:t xml:space="preserve">operating through its local office </w:t>
            </w:r>
            <w:r w:rsidR="00D71BE4" w:rsidRPr="00755B2E">
              <w:rPr>
                <w:rStyle w:val="normaltextrun"/>
                <w:rFonts w:cs="Arial"/>
                <w:color w:val="000000"/>
                <w:szCs w:val="22"/>
                <w:shd w:val="clear" w:color="auto" w:fill="FFFFFF"/>
              </w:rPr>
              <w:t>at</w:t>
            </w:r>
            <w:r w:rsidR="00D71BE4" w:rsidRPr="00755B2E">
              <w:rPr>
                <w:rStyle w:val="normaltextrun"/>
                <w:rFonts w:cs="Arial"/>
                <w:b/>
                <w:bCs/>
                <w:i/>
                <w:iCs/>
                <w:color w:val="000000"/>
                <w:szCs w:val="22"/>
                <w:shd w:val="clear" w:color="auto" w:fill="FFFFFF"/>
              </w:rPr>
              <w:t xml:space="preserve"> </w:t>
            </w:r>
            <w:proofErr w:type="spellStart"/>
            <w:r w:rsidR="00850B54" w:rsidRPr="00755B2E">
              <w:rPr>
                <w:rStyle w:val="normaltextrun"/>
                <w:rFonts w:cs="Arial"/>
                <w:color w:val="000000"/>
                <w:szCs w:val="22"/>
                <w:shd w:val="clear" w:color="auto" w:fill="FFFFFF"/>
              </w:rPr>
              <w:t>Berolinahaus</w:t>
            </w:r>
            <w:proofErr w:type="spellEnd"/>
            <w:r w:rsidR="00850B54" w:rsidRPr="00755B2E">
              <w:rPr>
                <w:rStyle w:val="normaltextrun"/>
                <w:rFonts w:cs="Arial"/>
                <w:color w:val="000000"/>
                <w:szCs w:val="22"/>
                <w:shd w:val="clear" w:color="auto" w:fill="FFFFFF"/>
              </w:rPr>
              <w:t xml:space="preserve">, </w:t>
            </w:r>
            <w:proofErr w:type="spellStart"/>
            <w:r w:rsidR="00850B54" w:rsidRPr="00755B2E">
              <w:rPr>
                <w:rStyle w:val="normaltextrun"/>
                <w:rFonts w:cs="Arial"/>
                <w:color w:val="000000"/>
                <w:szCs w:val="22"/>
                <w:shd w:val="clear" w:color="auto" w:fill="FFFFFF"/>
              </w:rPr>
              <w:t>Alexanderpl</w:t>
            </w:r>
            <w:r w:rsidR="00B35A4C" w:rsidRPr="00755B2E">
              <w:rPr>
                <w:rStyle w:val="normaltextrun"/>
                <w:rFonts w:cs="Arial"/>
                <w:color w:val="000000"/>
                <w:szCs w:val="22"/>
                <w:shd w:val="clear" w:color="auto" w:fill="FFFFFF"/>
              </w:rPr>
              <w:t>atz</w:t>
            </w:r>
            <w:proofErr w:type="spellEnd"/>
            <w:r w:rsidR="00850B54" w:rsidRPr="00755B2E">
              <w:rPr>
                <w:rStyle w:val="normaltextrun"/>
                <w:rFonts w:cs="Arial"/>
                <w:color w:val="000000"/>
                <w:szCs w:val="22"/>
                <w:shd w:val="clear" w:color="auto" w:fill="FFFFFF"/>
              </w:rPr>
              <w:t xml:space="preserve"> 1, 10178 Berlin, Germany</w:t>
            </w:r>
            <w:r w:rsidR="00D71BE4" w:rsidRPr="00755B2E">
              <w:rPr>
                <w:rStyle w:val="normaltextrun"/>
                <w:rFonts w:cs="Arial"/>
                <w:color w:val="000000"/>
                <w:szCs w:val="22"/>
                <w:shd w:val="clear" w:color="auto" w:fill="FFFFFF"/>
              </w:rPr>
              <w:t>.</w:t>
            </w:r>
          </w:p>
        </w:tc>
        <w:tc>
          <w:tcPr>
            <w:tcW w:w="7421" w:type="dxa"/>
          </w:tcPr>
          <w:p w14:paraId="6663281F" w14:textId="77777777" w:rsidR="00A454B8" w:rsidRPr="00B72F46" w:rsidRDefault="00A454B8" w:rsidP="00A52391">
            <w:pPr>
              <w:spacing w:before="60" w:after="160" w:line="276" w:lineRule="auto"/>
              <w:rPr>
                <w:rFonts w:cs="Arial"/>
                <w:b/>
                <w:sz w:val="24"/>
                <w:szCs w:val="24"/>
              </w:rPr>
            </w:pPr>
          </w:p>
        </w:tc>
      </w:tr>
      <w:tr w:rsidR="00A454B8" w:rsidRPr="00B72F46" w14:paraId="4BD6C619" w14:textId="77777777" w:rsidTr="4D169EA3">
        <w:trPr>
          <w:trHeight w:val="638"/>
        </w:trPr>
        <w:tc>
          <w:tcPr>
            <w:tcW w:w="2502" w:type="dxa"/>
          </w:tcPr>
          <w:p w14:paraId="7BB36A94" w14:textId="77777777" w:rsidR="00A454B8" w:rsidRPr="00B72F46" w:rsidRDefault="00A454B8" w:rsidP="00A52391">
            <w:pPr>
              <w:spacing w:before="60" w:after="160" w:line="276" w:lineRule="auto"/>
              <w:rPr>
                <w:rFonts w:cs="Arial"/>
                <w:b/>
                <w:spacing w:val="-3"/>
                <w:sz w:val="24"/>
                <w:szCs w:val="24"/>
              </w:rPr>
            </w:pPr>
            <w:r w:rsidRPr="00B72F46">
              <w:rPr>
                <w:rFonts w:cs="Arial"/>
                <w:b/>
                <w:sz w:val="24"/>
                <w:szCs w:val="24"/>
              </w:rPr>
              <w:t>The Recipient:</w:t>
            </w:r>
          </w:p>
        </w:tc>
        <w:tc>
          <w:tcPr>
            <w:tcW w:w="7421" w:type="dxa"/>
          </w:tcPr>
          <w:p w14:paraId="2D0C9A64" w14:textId="497CFD03" w:rsidR="00A454B8" w:rsidRPr="00B72F46" w:rsidRDefault="00180BF1" w:rsidP="00A52391">
            <w:pPr>
              <w:spacing w:before="60" w:after="160" w:line="276" w:lineRule="auto"/>
              <w:rPr>
                <w:rFonts w:cs="Arial"/>
                <w:b/>
                <w:sz w:val="24"/>
                <w:szCs w:val="24"/>
              </w:rPr>
            </w:pPr>
            <w:r w:rsidRPr="00755B2E">
              <w:rPr>
                <w:rFonts w:cs="Arial"/>
                <w:b/>
                <w:sz w:val="24"/>
                <w:szCs w:val="24"/>
              </w:rPr>
              <w:t>TBC</w:t>
            </w:r>
            <w:r w:rsidR="00A454B8" w:rsidRPr="00B72F46">
              <w:rPr>
                <w:rFonts w:cs="Arial"/>
                <w:b/>
                <w:sz w:val="24"/>
                <w:szCs w:val="24"/>
              </w:rPr>
              <w:t xml:space="preserve"> </w:t>
            </w:r>
          </w:p>
          <w:p w14:paraId="25888DF4" w14:textId="79CF93D1" w:rsidR="00A454B8" w:rsidRPr="00B72F46" w:rsidRDefault="00A454B8" w:rsidP="006225CB">
            <w:pPr>
              <w:spacing w:before="60" w:after="160" w:line="276" w:lineRule="auto"/>
              <w:rPr>
                <w:rFonts w:cs="Arial"/>
                <w:b/>
                <w:sz w:val="24"/>
                <w:szCs w:val="24"/>
              </w:rPr>
            </w:pPr>
          </w:p>
        </w:tc>
        <w:tc>
          <w:tcPr>
            <w:tcW w:w="7421" w:type="dxa"/>
          </w:tcPr>
          <w:p w14:paraId="02BA9AF1" w14:textId="77777777" w:rsidR="00A454B8" w:rsidRPr="00B72F46" w:rsidRDefault="00A454B8" w:rsidP="00A52391">
            <w:pPr>
              <w:spacing w:before="60" w:after="160" w:line="276" w:lineRule="auto"/>
              <w:rPr>
                <w:rFonts w:cs="Arial"/>
                <w:b/>
                <w:sz w:val="24"/>
                <w:szCs w:val="24"/>
              </w:rPr>
            </w:pPr>
          </w:p>
        </w:tc>
      </w:tr>
      <w:tr w:rsidR="00AB7FE1" w:rsidRPr="00B72F46" w14:paraId="5C5FAB5A" w14:textId="77777777" w:rsidTr="4D169EA3">
        <w:tblPrEx>
          <w:tblLook w:val="01E0" w:firstRow="1" w:lastRow="1" w:firstColumn="1" w:lastColumn="1" w:noHBand="0" w:noVBand="0"/>
        </w:tblPrEx>
        <w:tc>
          <w:tcPr>
            <w:tcW w:w="2502" w:type="dxa"/>
            <w:shd w:val="clear" w:color="auto" w:fill="auto"/>
          </w:tcPr>
          <w:p w14:paraId="262121F8" w14:textId="60449B05" w:rsidR="00AB7FE1" w:rsidRPr="00B72F46" w:rsidRDefault="00AB7FE1" w:rsidP="00A52391">
            <w:pPr>
              <w:spacing w:before="60" w:after="160" w:line="276" w:lineRule="auto"/>
              <w:rPr>
                <w:rFonts w:cs="Arial"/>
                <w:b/>
                <w:sz w:val="24"/>
                <w:szCs w:val="24"/>
              </w:rPr>
            </w:pPr>
            <w:r w:rsidRPr="00B72F46">
              <w:rPr>
                <w:rFonts w:cs="Arial"/>
                <w:b/>
                <w:sz w:val="24"/>
                <w:szCs w:val="24"/>
              </w:rPr>
              <w:t>Application ID:</w:t>
            </w:r>
          </w:p>
        </w:tc>
        <w:tc>
          <w:tcPr>
            <w:tcW w:w="7421" w:type="dxa"/>
            <w:shd w:val="clear" w:color="auto" w:fill="auto"/>
          </w:tcPr>
          <w:p w14:paraId="6020DD6A" w14:textId="77777777" w:rsidR="00AB7FE1" w:rsidRPr="00B72F46" w:rsidRDefault="00AB7FE1" w:rsidP="00A52391">
            <w:pPr>
              <w:spacing w:before="60" w:after="160" w:line="276" w:lineRule="auto"/>
              <w:rPr>
                <w:rFonts w:cs="Arial"/>
                <w:b/>
                <w:sz w:val="24"/>
                <w:szCs w:val="24"/>
              </w:rPr>
            </w:pPr>
          </w:p>
        </w:tc>
        <w:tc>
          <w:tcPr>
            <w:tcW w:w="7421" w:type="dxa"/>
          </w:tcPr>
          <w:p w14:paraId="67DB1FCB" w14:textId="77777777" w:rsidR="00AB7FE1" w:rsidRPr="00B72F46" w:rsidRDefault="00AB7FE1" w:rsidP="00A52391">
            <w:pPr>
              <w:spacing w:before="60" w:after="160" w:line="276" w:lineRule="auto"/>
              <w:rPr>
                <w:rFonts w:cs="Arial"/>
                <w:b/>
                <w:sz w:val="24"/>
                <w:szCs w:val="24"/>
              </w:rPr>
            </w:pPr>
          </w:p>
        </w:tc>
      </w:tr>
      <w:tr w:rsidR="00A454B8" w:rsidRPr="00B72F46" w14:paraId="4DB4D2F9" w14:textId="77777777" w:rsidTr="4D169EA3">
        <w:tblPrEx>
          <w:tblLook w:val="01E0" w:firstRow="1" w:lastRow="1" w:firstColumn="1" w:lastColumn="1" w:noHBand="0" w:noVBand="0"/>
        </w:tblPrEx>
        <w:tc>
          <w:tcPr>
            <w:tcW w:w="2502" w:type="dxa"/>
            <w:shd w:val="clear" w:color="auto" w:fill="auto"/>
          </w:tcPr>
          <w:p w14:paraId="097A8FEB" w14:textId="77777777" w:rsidR="00A454B8" w:rsidRPr="00B72F46" w:rsidRDefault="00A454B8" w:rsidP="00A52391">
            <w:pPr>
              <w:spacing w:before="60" w:after="160" w:line="276" w:lineRule="auto"/>
              <w:rPr>
                <w:rFonts w:cs="Arial"/>
                <w:b/>
                <w:sz w:val="24"/>
                <w:szCs w:val="24"/>
              </w:rPr>
            </w:pPr>
            <w:r w:rsidRPr="00B72F46">
              <w:rPr>
                <w:rFonts w:cs="Arial"/>
                <w:b/>
                <w:sz w:val="24"/>
                <w:szCs w:val="24"/>
              </w:rPr>
              <w:t>Date:</w:t>
            </w:r>
          </w:p>
        </w:tc>
        <w:tc>
          <w:tcPr>
            <w:tcW w:w="7421" w:type="dxa"/>
            <w:shd w:val="clear" w:color="auto" w:fill="auto"/>
          </w:tcPr>
          <w:p w14:paraId="3DEFE4E4" w14:textId="411920DB" w:rsidR="00A454B8" w:rsidRPr="00B72F46" w:rsidRDefault="00AB7FE1" w:rsidP="00A52391">
            <w:pPr>
              <w:spacing w:before="60" w:after="160" w:line="276" w:lineRule="auto"/>
              <w:rPr>
                <w:rFonts w:cs="Arial"/>
                <w:b/>
                <w:sz w:val="24"/>
                <w:szCs w:val="24"/>
              </w:rPr>
            </w:pPr>
            <w:r w:rsidRPr="00B72F46">
              <w:rPr>
                <w:rFonts w:cs="Arial"/>
                <w:b/>
                <w:sz w:val="24"/>
                <w:szCs w:val="24"/>
              </w:rPr>
              <w:t xml:space="preserve"> </w:t>
            </w:r>
          </w:p>
        </w:tc>
        <w:tc>
          <w:tcPr>
            <w:tcW w:w="7421" w:type="dxa"/>
          </w:tcPr>
          <w:p w14:paraId="372CD359" w14:textId="77777777" w:rsidR="00A454B8" w:rsidRPr="00B72F46" w:rsidRDefault="00A454B8" w:rsidP="00A52391">
            <w:pPr>
              <w:spacing w:before="60" w:after="160" w:line="276" w:lineRule="auto"/>
              <w:rPr>
                <w:rFonts w:cs="Arial"/>
                <w:b/>
                <w:sz w:val="24"/>
                <w:szCs w:val="24"/>
              </w:rPr>
            </w:pPr>
          </w:p>
        </w:tc>
      </w:tr>
    </w:tbl>
    <w:p w14:paraId="2D0E8BE6" w14:textId="77777777" w:rsidR="006920E5" w:rsidRPr="00B72F46" w:rsidRDefault="006920E5" w:rsidP="00A52391">
      <w:pPr>
        <w:spacing w:before="60" w:after="160" w:line="276" w:lineRule="auto"/>
        <w:rPr>
          <w:rFonts w:cs="Arial"/>
          <w:sz w:val="24"/>
          <w:szCs w:val="24"/>
        </w:rPr>
      </w:pPr>
      <w:r w:rsidRPr="00B72F46">
        <w:rPr>
          <w:rFonts w:cs="Arial"/>
          <w:sz w:val="24"/>
          <w:szCs w:val="24"/>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B72F46" w:rsidRDefault="006920E5" w:rsidP="00A52391">
      <w:pPr>
        <w:spacing w:before="60" w:after="160" w:line="276" w:lineRule="auto"/>
        <w:rPr>
          <w:rFonts w:cs="Arial"/>
          <w:sz w:val="24"/>
          <w:szCs w:val="24"/>
        </w:rPr>
      </w:pPr>
      <w:r w:rsidRPr="00B72F46">
        <w:rPr>
          <w:rFonts w:cs="Arial"/>
          <w:sz w:val="24"/>
          <w:szCs w:val="24"/>
        </w:rPr>
        <w:t xml:space="preserve">The British Council shall award the Grant to the Recipient for the purposes of funding the Project described in Schedule 1 on the terms and conditions of this Agreement.  </w:t>
      </w:r>
    </w:p>
    <w:p w14:paraId="5362441B" w14:textId="10A0FBEC" w:rsidR="006920E5" w:rsidRPr="00B72F46" w:rsidRDefault="006920E5" w:rsidP="00A52391">
      <w:pPr>
        <w:spacing w:before="60" w:after="160" w:line="276" w:lineRule="auto"/>
        <w:rPr>
          <w:rFonts w:cs="Arial"/>
          <w:b/>
          <w:sz w:val="24"/>
          <w:szCs w:val="24"/>
        </w:rPr>
      </w:pPr>
      <w:r w:rsidRPr="00B72F46">
        <w:rPr>
          <w:rFonts w:cs="Arial"/>
          <w:sz w:val="24"/>
          <w:szCs w:val="24"/>
        </w:rPr>
        <w:t>The Recipient acknowledges that, where it will carry out the Project in partnership and/or collaboration with, and will pass some or all of the Grant to, any other organisation(s) (such organisation(s) not being a party to this Agreement (“</w:t>
      </w:r>
      <w:r w:rsidRPr="00B72F46">
        <w:rPr>
          <w:rFonts w:cs="Arial"/>
          <w:b/>
          <w:sz w:val="24"/>
          <w:szCs w:val="24"/>
        </w:rPr>
        <w:t>Sub-</w:t>
      </w:r>
      <w:r w:rsidR="00180BF1" w:rsidRPr="00B72F46">
        <w:rPr>
          <w:rFonts w:cs="Arial"/>
          <w:b/>
          <w:sz w:val="24"/>
          <w:szCs w:val="24"/>
        </w:rPr>
        <w:t>Grantee(s)</w:t>
      </w:r>
      <w:r w:rsidRPr="00B72F46">
        <w:rPr>
          <w:rFonts w:cs="Arial"/>
          <w:sz w:val="24"/>
          <w:szCs w:val="24"/>
        </w:rPr>
        <w:t>”)), it will ensure that it enters into formal, legally binding agreements with each Sub-</w:t>
      </w:r>
      <w:r w:rsidR="00180BF1" w:rsidRPr="00B72F46">
        <w:rPr>
          <w:rFonts w:cs="Arial"/>
          <w:sz w:val="24"/>
          <w:szCs w:val="24"/>
        </w:rPr>
        <w:t>Grantee</w:t>
      </w:r>
      <w:r w:rsidRPr="00B72F46">
        <w:rPr>
          <w:rFonts w:cs="Arial"/>
          <w:sz w:val="24"/>
          <w:szCs w:val="24"/>
        </w:rPr>
        <w:t xml:space="preserve"> on terms which reflect and are no less onerous than the terms of this Agreement and that it shall remain wholly liable and responsible for all acts and omissions (howsoever arising) of each Sub-</w:t>
      </w:r>
      <w:r w:rsidR="00180BF1" w:rsidRPr="00B72F46">
        <w:rPr>
          <w:rFonts w:cs="Arial"/>
          <w:sz w:val="24"/>
          <w:szCs w:val="24"/>
        </w:rPr>
        <w:t>Grantee</w:t>
      </w:r>
      <w:r w:rsidRPr="00B72F46">
        <w:rPr>
          <w:rFonts w:cs="Arial"/>
          <w:sz w:val="24"/>
          <w:szCs w:val="24"/>
        </w:rPr>
        <w:t>.</w:t>
      </w:r>
    </w:p>
    <w:p w14:paraId="3154D5FB" w14:textId="77777777" w:rsidR="006920E5" w:rsidRPr="00B72F46" w:rsidRDefault="006920E5" w:rsidP="00A52391">
      <w:pPr>
        <w:spacing w:before="60" w:after="160" w:line="276" w:lineRule="auto"/>
        <w:jc w:val="right"/>
        <w:rPr>
          <w:rFonts w:cs="Arial"/>
          <w:sz w:val="24"/>
          <w:szCs w:val="24"/>
        </w:rPr>
      </w:pPr>
    </w:p>
    <w:p w14:paraId="1EA1C30C" w14:textId="77777777" w:rsidR="006920E5" w:rsidRPr="00B72F46" w:rsidRDefault="006920E5" w:rsidP="00A52391">
      <w:pPr>
        <w:keepNext/>
        <w:spacing w:before="60" w:after="160" w:line="276" w:lineRule="auto"/>
        <w:jc w:val="center"/>
        <w:rPr>
          <w:rFonts w:cs="Arial"/>
          <w:b/>
          <w:sz w:val="24"/>
          <w:szCs w:val="24"/>
          <w:u w:val="single"/>
        </w:rPr>
      </w:pPr>
      <w:r w:rsidRPr="00B72F46">
        <w:rPr>
          <w:rFonts w:cs="Arial"/>
          <w:b/>
          <w:sz w:val="24"/>
          <w:szCs w:val="24"/>
          <w:u w:val="single"/>
        </w:rPr>
        <w:lastRenderedPageBreak/>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B72F46" w14:paraId="19956AF2" w14:textId="77777777" w:rsidTr="00CC025F">
        <w:tc>
          <w:tcPr>
            <w:tcW w:w="2418" w:type="dxa"/>
          </w:tcPr>
          <w:p w14:paraId="3EC45410"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Schedule 1</w:t>
            </w:r>
          </w:p>
        </w:tc>
        <w:tc>
          <w:tcPr>
            <w:tcW w:w="7613" w:type="dxa"/>
          </w:tcPr>
          <w:p w14:paraId="0CD9C634" w14:textId="77777777" w:rsidR="006920E5" w:rsidRPr="00B72F46" w:rsidRDefault="006920E5" w:rsidP="00A454B8">
            <w:pPr>
              <w:keepNext/>
              <w:spacing w:before="60" w:after="60" w:line="276" w:lineRule="auto"/>
              <w:rPr>
                <w:rFonts w:cs="Arial"/>
                <w:sz w:val="24"/>
                <w:szCs w:val="24"/>
              </w:rPr>
            </w:pPr>
            <w:r w:rsidRPr="00B72F46">
              <w:rPr>
                <w:rFonts w:cs="Arial"/>
                <w:sz w:val="24"/>
                <w:szCs w:val="24"/>
              </w:rPr>
              <w:t xml:space="preserve">Special Terms </w:t>
            </w:r>
          </w:p>
        </w:tc>
      </w:tr>
      <w:tr w:rsidR="006920E5" w:rsidRPr="00B72F46" w14:paraId="0D91D596" w14:textId="77777777" w:rsidTr="00CC025F">
        <w:tc>
          <w:tcPr>
            <w:tcW w:w="2418" w:type="dxa"/>
          </w:tcPr>
          <w:p w14:paraId="14348648"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Schedule 2</w:t>
            </w:r>
          </w:p>
        </w:tc>
        <w:tc>
          <w:tcPr>
            <w:tcW w:w="7613" w:type="dxa"/>
          </w:tcPr>
          <w:p w14:paraId="3E102CC2" w14:textId="77777777" w:rsidR="006920E5" w:rsidRPr="00B72F46" w:rsidRDefault="006920E5" w:rsidP="00A454B8">
            <w:pPr>
              <w:keepNext/>
              <w:spacing w:before="60" w:after="60" w:line="276" w:lineRule="auto"/>
              <w:rPr>
                <w:rFonts w:cs="Arial"/>
                <w:sz w:val="24"/>
                <w:szCs w:val="24"/>
              </w:rPr>
            </w:pPr>
            <w:r w:rsidRPr="00B72F46">
              <w:rPr>
                <w:rFonts w:cs="Arial"/>
                <w:sz w:val="24"/>
                <w:szCs w:val="24"/>
              </w:rPr>
              <w:t>Project Proposal</w:t>
            </w:r>
          </w:p>
        </w:tc>
      </w:tr>
      <w:tr w:rsidR="006920E5" w:rsidRPr="00B72F46" w14:paraId="25C2BA7E" w14:textId="77777777" w:rsidTr="00CC025F">
        <w:tc>
          <w:tcPr>
            <w:tcW w:w="2418" w:type="dxa"/>
          </w:tcPr>
          <w:p w14:paraId="2EBB9D6E"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Schedule 3</w:t>
            </w:r>
          </w:p>
        </w:tc>
        <w:tc>
          <w:tcPr>
            <w:tcW w:w="7613" w:type="dxa"/>
          </w:tcPr>
          <w:p w14:paraId="6E9358CE" w14:textId="77777777" w:rsidR="006920E5" w:rsidRPr="00B72F46" w:rsidRDefault="006920E5" w:rsidP="00A454B8">
            <w:pPr>
              <w:keepNext/>
              <w:spacing w:before="60" w:after="60" w:line="276" w:lineRule="auto"/>
              <w:rPr>
                <w:rFonts w:cs="Arial"/>
                <w:sz w:val="24"/>
                <w:szCs w:val="24"/>
              </w:rPr>
            </w:pPr>
            <w:r w:rsidRPr="00B72F46">
              <w:rPr>
                <w:rFonts w:cs="Arial"/>
                <w:sz w:val="24"/>
                <w:szCs w:val="24"/>
              </w:rPr>
              <w:t xml:space="preserve">Standard Terms </w:t>
            </w:r>
          </w:p>
        </w:tc>
      </w:tr>
      <w:tr w:rsidR="00D933D9" w:rsidRPr="00B72F46" w14:paraId="0AED93A0" w14:textId="77777777" w:rsidTr="00CC025F">
        <w:tc>
          <w:tcPr>
            <w:tcW w:w="2418" w:type="dxa"/>
          </w:tcPr>
          <w:p w14:paraId="74388437" w14:textId="2ED36FCE"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4</w:t>
            </w:r>
          </w:p>
        </w:tc>
        <w:tc>
          <w:tcPr>
            <w:tcW w:w="7613" w:type="dxa"/>
          </w:tcPr>
          <w:p w14:paraId="3735182F" w14:textId="56D31CEC" w:rsidR="00D933D9" w:rsidRPr="00B72F46" w:rsidRDefault="00D933D9" w:rsidP="00A454B8">
            <w:pPr>
              <w:keepNext/>
              <w:spacing w:before="60" w:after="60" w:line="276" w:lineRule="auto"/>
              <w:rPr>
                <w:rFonts w:cs="Arial"/>
                <w:sz w:val="24"/>
                <w:szCs w:val="24"/>
              </w:rPr>
            </w:pPr>
            <w:r w:rsidRPr="00B72F46">
              <w:rPr>
                <w:rFonts w:cs="Arial"/>
                <w:sz w:val="24"/>
                <w:szCs w:val="24"/>
              </w:rPr>
              <w:t>Project Summary Budget</w:t>
            </w:r>
          </w:p>
        </w:tc>
      </w:tr>
      <w:tr w:rsidR="00D933D9" w:rsidRPr="00B72F46" w14:paraId="0112928B" w14:textId="77777777" w:rsidTr="00CC025F">
        <w:tc>
          <w:tcPr>
            <w:tcW w:w="2418" w:type="dxa"/>
          </w:tcPr>
          <w:p w14:paraId="43787463" w14:textId="2AFCACBB"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5</w:t>
            </w:r>
          </w:p>
        </w:tc>
        <w:tc>
          <w:tcPr>
            <w:tcW w:w="7613" w:type="dxa"/>
          </w:tcPr>
          <w:p w14:paraId="7F15C424" w14:textId="62A747E7" w:rsidR="00D933D9" w:rsidRPr="00B72F46" w:rsidRDefault="00594D15" w:rsidP="00A454B8">
            <w:pPr>
              <w:keepNext/>
              <w:spacing w:before="60" w:after="60" w:line="276" w:lineRule="auto"/>
              <w:rPr>
                <w:rFonts w:cs="Arial"/>
                <w:sz w:val="24"/>
                <w:szCs w:val="24"/>
              </w:rPr>
            </w:pPr>
            <w:r w:rsidRPr="00B72F46">
              <w:rPr>
                <w:rFonts w:cs="Arial"/>
                <w:sz w:val="24"/>
                <w:szCs w:val="24"/>
              </w:rPr>
              <w:t>Guidelines for Applicants</w:t>
            </w:r>
          </w:p>
        </w:tc>
      </w:tr>
      <w:tr w:rsidR="00D933D9" w:rsidRPr="00B72F46" w14:paraId="166800AF" w14:textId="77777777" w:rsidTr="00CC025F">
        <w:tc>
          <w:tcPr>
            <w:tcW w:w="2418" w:type="dxa"/>
          </w:tcPr>
          <w:p w14:paraId="7599988A" w14:textId="1BC6170C"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6</w:t>
            </w:r>
          </w:p>
        </w:tc>
        <w:tc>
          <w:tcPr>
            <w:tcW w:w="7613" w:type="dxa"/>
          </w:tcPr>
          <w:p w14:paraId="207DD52E" w14:textId="6FA08F46" w:rsidR="00D933D9" w:rsidRPr="00B72F46" w:rsidRDefault="00594D15" w:rsidP="00A454B8">
            <w:pPr>
              <w:keepNext/>
              <w:spacing w:before="60" w:after="60" w:line="276" w:lineRule="auto"/>
              <w:rPr>
                <w:rFonts w:cs="Arial"/>
                <w:sz w:val="24"/>
                <w:szCs w:val="24"/>
              </w:rPr>
            </w:pPr>
            <w:r w:rsidRPr="00B72F46">
              <w:rPr>
                <w:rFonts w:cs="Arial"/>
                <w:sz w:val="24"/>
                <w:szCs w:val="24"/>
              </w:rPr>
              <w:t>Reporting Requirements</w:t>
            </w:r>
          </w:p>
        </w:tc>
      </w:tr>
      <w:tr w:rsidR="00D933D9" w:rsidRPr="00B72F46" w14:paraId="789877D9" w14:textId="77777777" w:rsidTr="00CC025F">
        <w:tc>
          <w:tcPr>
            <w:tcW w:w="2418" w:type="dxa"/>
          </w:tcPr>
          <w:p w14:paraId="010E8911" w14:textId="421D5CFF"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7</w:t>
            </w:r>
          </w:p>
        </w:tc>
        <w:tc>
          <w:tcPr>
            <w:tcW w:w="7613" w:type="dxa"/>
          </w:tcPr>
          <w:p w14:paraId="25ACFDFC" w14:textId="1E288EE8" w:rsidR="00D933D9" w:rsidRPr="00B72F46" w:rsidRDefault="00594D15" w:rsidP="00A454B8">
            <w:pPr>
              <w:keepNext/>
              <w:spacing w:before="60" w:after="60" w:line="276" w:lineRule="auto"/>
              <w:rPr>
                <w:rFonts w:cs="Arial"/>
                <w:sz w:val="24"/>
                <w:szCs w:val="24"/>
              </w:rPr>
            </w:pPr>
            <w:r w:rsidRPr="00B72F46">
              <w:rPr>
                <w:rFonts w:cs="Arial"/>
                <w:sz w:val="24"/>
                <w:szCs w:val="24"/>
              </w:rPr>
              <w:t>Bank Details Form</w:t>
            </w:r>
          </w:p>
        </w:tc>
      </w:tr>
      <w:tr w:rsidR="00D933D9" w:rsidRPr="00B72F46" w14:paraId="1DFB0078" w14:textId="77777777" w:rsidTr="00CC025F">
        <w:tc>
          <w:tcPr>
            <w:tcW w:w="2418" w:type="dxa"/>
          </w:tcPr>
          <w:p w14:paraId="0DF4E1D0" w14:textId="69FCFD58"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8</w:t>
            </w:r>
          </w:p>
        </w:tc>
        <w:tc>
          <w:tcPr>
            <w:tcW w:w="7613" w:type="dxa"/>
          </w:tcPr>
          <w:p w14:paraId="0687ACC0" w14:textId="3D5306A7" w:rsidR="00D933D9" w:rsidRPr="00B72F46" w:rsidRDefault="00594D15" w:rsidP="00A454B8">
            <w:pPr>
              <w:keepNext/>
              <w:spacing w:before="60" w:after="60" w:line="276" w:lineRule="auto"/>
              <w:rPr>
                <w:rFonts w:cs="Arial"/>
                <w:sz w:val="24"/>
                <w:szCs w:val="24"/>
              </w:rPr>
            </w:pPr>
            <w:r w:rsidRPr="00B72F46">
              <w:rPr>
                <w:rFonts w:cs="Arial"/>
                <w:sz w:val="24"/>
                <w:szCs w:val="24"/>
              </w:rPr>
              <w:t>Brand Identity Guidelines</w:t>
            </w:r>
          </w:p>
        </w:tc>
      </w:tr>
    </w:tbl>
    <w:p w14:paraId="3A793DBA" w14:textId="77777777" w:rsidR="006920E5" w:rsidRPr="00B72F46" w:rsidRDefault="006920E5" w:rsidP="00A454B8">
      <w:pPr>
        <w:spacing w:after="160" w:line="276" w:lineRule="auto"/>
        <w:rPr>
          <w:rFonts w:cs="Arial"/>
          <w:b/>
          <w:sz w:val="24"/>
          <w:szCs w:val="24"/>
        </w:rPr>
      </w:pPr>
      <w:r w:rsidRPr="00B72F46">
        <w:rPr>
          <w:rFonts w:cs="Arial"/>
          <w:sz w:val="24"/>
          <w:szCs w:val="24"/>
        </w:rPr>
        <w:t xml:space="preserve">This Agreement shall only become binding on the British Council upon its signature by an authorised signatory of the British Council </w:t>
      </w:r>
      <w:proofErr w:type="gramStart"/>
      <w:r w:rsidRPr="00B72F46">
        <w:rPr>
          <w:rFonts w:cs="Arial"/>
          <w:sz w:val="24"/>
          <w:szCs w:val="24"/>
        </w:rPr>
        <w:t>subsequent to</w:t>
      </w:r>
      <w:proofErr w:type="gramEnd"/>
      <w:r w:rsidRPr="00B72F46">
        <w:rPr>
          <w:rFonts w:cs="Arial"/>
          <w:sz w:val="24"/>
          <w:szCs w:val="24"/>
        </w:rPr>
        <w:t xml:space="preserve"> signature by or on behalf of the Recipient.</w:t>
      </w:r>
    </w:p>
    <w:p w14:paraId="5841ED1F" w14:textId="77777777" w:rsidR="006920E5" w:rsidRPr="00B72F46" w:rsidRDefault="006920E5" w:rsidP="00A52391">
      <w:pPr>
        <w:keepNext/>
        <w:spacing w:before="60" w:after="160" w:line="276" w:lineRule="auto"/>
        <w:rPr>
          <w:rFonts w:cs="Arial"/>
          <w:sz w:val="24"/>
          <w:szCs w:val="24"/>
        </w:rPr>
      </w:pPr>
      <w:r w:rsidRPr="00B72F46">
        <w:rPr>
          <w:rFonts w:cs="Arial"/>
          <w:b/>
          <w:sz w:val="24"/>
          <w:szCs w:val="24"/>
        </w:rPr>
        <w:t xml:space="preserve">IN WITNESS </w:t>
      </w:r>
      <w:r w:rsidRPr="00B72F46">
        <w:rPr>
          <w:rFonts w:cs="Arial"/>
          <w:sz w:val="24"/>
          <w:szCs w:val="24"/>
        </w:rPr>
        <w:t>whereof the parties or their duly authorised representatives have entered into this Agreement on the date set out above.</w:t>
      </w:r>
    </w:p>
    <w:p w14:paraId="7432B552"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B72F46" w14:paraId="5F5BCA96" w14:textId="77777777" w:rsidTr="00CC025F">
        <w:trPr>
          <w:cantSplit/>
          <w:trHeight w:val="557"/>
        </w:trPr>
        <w:tc>
          <w:tcPr>
            <w:tcW w:w="1318" w:type="dxa"/>
            <w:vAlign w:val="bottom"/>
          </w:tcPr>
          <w:p w14:paraId="5862FCAE" w14:textId="77777777" w:rsidR="006920E5" w:rsidRPr="00B72F46" w:rsidRDefault="006920E5" w:rsidP="00A454B8">
            <w:pPr>
              <w:keepNext/>
              <w:spacing w:line="276" w:lineRule="auto"/>
              <w:jc w:val="left"/>
              <w:rPr>
                <w:rFonts w:cs="Arial"/>
                <w:sz w:val="24"/>
                <w:szCs w:val="24"/>
              </w:rPr>
            </w:pPr>
            <w:r w:rsidRPr="00B72F46">
              <w:rPr>
                <w:rFonts w:cs="Arial"/>
                <w:sz w:val="24"/>
                <w:szCs w:val="24"/>
              </w:rPr>
              <w:t>Name:</w:t>
            </w:r>
          </w:p>
        </w:tc>
        <w:tc>
          <w:tcPr>
            <w:tcW w:w="3261" w:type="dxa"/>
            <w:vAlign w:val="bottom"/>
          </w:tcPr>
          <w:p w14:paraId="68847CA5" w14:textId="77777777" w:rsidR="006920E5" w:rsidRPr="00B72F46" w:rsidRDefault="006920E5" w:rsidP="00A454B8">
            <w:pPr>
              <w:keepNext/>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3DAEB330" w14:textId="77777777" w:rsidR="006920E5" w:rsidRPr="00B72F46" w:rsidRDefault="006920E5" w:rsidP="00A454B8">
            <w:pPr>
              <w:keepNext/>
              <w:spacing w:line="276" w:lineRule="auto"/>
              <w:jc w:val="left"/>
              <w:rPr>
                <w:rFonts w:cs="Arial"/>
                <w:sz w:val="24"/>
                <w:szCs w:val="24"/>
              </w:rPr>
            </w:pPr>
            <w:r w:rsidRPr="00B72F46">
              <w:rPr>
                <w:rFonts w:cs="Arial"/>
                <w:sz w:val="24"/>
                <w:szCs w:val="24"/>
              </w:rPr>
              <w:t>Signature:</w:t>
            </w:r>
          </w:p>
        </w:tc>
        <w:tc>
          <w:tcPr>
            <w:tcW w:w="4109" w:type="dxa"/>
            <w:vAlign w:val="bottom"/>
          </w:tcPr>
          <w:p w14:paraId="721D0BD4" w14:textId="77777777" w:rsidR="006920E5" w:rsidRPr="00B72F46" w:rsidRDefault="006920E5" w:rsidP="00A454B8">
            <w:pPr>
              <w:keepNext/>
              <w:tabs>
                <w:tab w:val="left" w:leader="dot" w:pos="3132"/>
              </w:tabs>
              <w:spacing w:line="276" w:lineRule="auto"/>
              <w:jc w:val="left"/>
              <w:rPr>
                <w:rFonts w:cs="Arial"/>
                <w:sz w:val="24"/>
                <w:szCs w:val="24"/>
              </w:rPr>
            </w:pPr>
            <w:r w:rsidRPr="00B72F46">
              <w:rPr>
                <w:rFonts w:cs="Arial"/>
                <w:sz w:val="24"/>
                <w:szCs w:val="24"/>
              </w:rPr>
              <w:tab/>
            </w:r>
          </w:p>
        </w:tc>
      </w:tr>
      <w:tr w:rsidR="006920E5" w:rsidRPr="00B72F46" w14:paraId="296DF3E6" w14:textId="77777777" w:rsidTr="00CC025F">
        <w:trPr>
          <w:cantSplit/>
          <w:trHeight w:val="512"/>
        </w:trPr>
        <w:tc>
          <w:tcPr>
            <w:tcW w:w="1318" w:type="dxa"/>
            <w:vAlign w:val="bottom"/>
          </w:tcPr>
          <w:p w14:paraId="5F77BF05" w14:textId="77777777" w:rsidR="006920E5" w:rsidRPr="00B72F46" w:rsidRDefault="006920E5" w:rsidP="00A454B8">
            <w:pPr>
              <w:spacing w:line="276" w:lineRule="auto"/>
              <w:jc w:val="left"/>
              <w:rPr>
                <w:rFonts w:cs="Arial"/>
                <w:sz w:val="24"/>
                <w:szCs w:val="24"/>
              </w:rPr>
            </w:pPr>
            <w:r w:rsidRPr="00B72F46">
              <w:rPr>
                <w:rFonts w:cs="Arial"/>
                <w:sz w:val="24"/>
                <w:szCs w:val="24"/>
              </w:rPr>
              <w:t>Position:</w:t>
            </w:r>
          </w:p>
        </w:tc>
        <w:tc>
          <w:tcPr>
            <w:tcW w:w="3261" w:type="dxa"/>
            <w:vAlign w:val="bottom"/>
          </w:tcPr>
          <w:p w14:paraId="0FE81D8D" w14:textId="77777777" w:rsidR="006920E5" w:rsidRPr="00B72F46" w:rsidRDefault="006920E5" w:rsidP="00A454B8">
            <w:pPr>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56C271EE" w14:textId="77777777" w:rsidR="006920E5" w:rsidRPr="00B72F46" w:rsidRDefault="006920E5" w:rsidP="00A454B8">
            <w:pPr>
              <w:spacing w:line="276" w:lineRule="auto"/>
              <w:jc w:val="left"/>
              <w:rPr>
                <w:rFonts w:cs="Arial"/>
                <w:sz w:val="24"/>
                <w:szCs w:val="24"/>
              </w:rPr>
            </w:pPr>
          </w:p>
        </w:tc>
        <w:tc>
          <w:tcPr>
            <w:tcW w:w="4109" w:type="dxa"/>
            <w:vAlign w:val="bottom"/>
          </w:tcPr>
          <w:p w14:paraId="7C998AC7" w14:textId="77777777" w:rsidR="006920E5" w:rsidRPr="00B72F46" w:rsidRDefault="006920E5" w:rsidP="00A454B8">
            <w:pPr>
              <w:tabs>
                <w:tab w:val="left" w:leader="dot" w:pos="3132"/>
              </w:tabs>
              <w:spacing w:line="276" w:lineRule="auto"/>
              <w:jc w:val="left"/>
              <w:rPr>
                <w:rFonts w:cs="Arial"/>
                <w:sz w:val="24"/>
                <w:szCs w:val="24"/>
              </w:rPr>
            </w:pPr>
          </w:p>
        </w:tc>
      </w:tr>
    </w:tbl>
    <w:p w14:paraId="7A327EEA" w14:textId="77777777" w:rsidR="006920E5" w:rsidRPr="00B72F46" w:rsidRDefault="006920E5" w:rsidP="00A52391">
      <w:pPr>
        <w:keepNext/>
        <w:spacing w:before="60" w:after="160" w:line="276" w:lineRule="auto"/>
        <w:rPr>
          <w:rFonts w:cs="Arial"/>
          <w:b/>
          <w:sz w:val="24"/>
          <w:szCs w:val="24"/>
        </w:rPr>
      </w:pPr>
    </w:p>
    <w:p w14:paraId="7E3BD855" w14:textId="354384AD" w:rsidR="006920E5" w:rsidRPr="00B72F46" w:rsidRDefault="006920E5" w:rsidP="00A454B8">
      <w:pPr>
        <w:keepNext/>
        <w:spacing w:before="60" w:after="60" w:line="276" w:lineRule="auto"/>
        <w:rPr>
          <w:rFonts w:cs="Arial"/>
          <w:b/>
          <w:sz w:val="24"/>
          <w:szCs w:val="24"/>
        </w:rPr>
      </w:pPr>
      <w:r w:rsidRPr="00B72F46">
        <w:rPr>
          <w:rFonts w:cs="Arial"/>
          <w:b/>
          <w:sz w:val="24"/>
          <w:szCs w:val="24"/>
        </w:rPr>
        <w:t>Signed by</w:t>
      </w:r>
      <w:r w:rsidR="00594D15" w:rsidRPr="00B72F46">
        <w:rPr>
          <w:rFonts w:cs="Arial"/>
          <w:b/>
          <w:sz w:val="24"/>
          <w:szCs w:val="24"/>
        </w:rPr>
        <w:t xml:space="preserve"> the duly authorised representative of</w:t>
      </w:r>
      <w:r w:rsidRPr="00B72F46">
        <w:rPr>
          <w:rFonts w:cs="Arial"/>
          <w:b/>
          <w:sz w:val="24"/>
          <w:szCs w:val="24"/>
        </w:rPr>
        <w:t xml:space="preserve"> </w:t>
      </w:r>
      <w:proofErr w:type="gramStart"/>
      <w:r w:rsidR="00564D91" w:rsidRPr="00755B2E">
        <w:rPr>
          <w:rFonts w:cs="Arial"/>
          <w:b/>
          <w:sz w:val="24"/>
          <w:szCs w:val="24"/>
        </w:rPr>
        <w:t>TBC</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B72F46" w14:paraId="780DC488" w14:textId="77777777" w:rsidTr="00CC025F">
        <w:trPr>
          <w:cantSplit/>
          <w:trHeight w:val="521"/>
        </w:trPr>
        <w:tc>
          <w:tcPr>
            <w:tcW w:w="1318" w:type="dxa"/>
            <w:vAlign w:val="bottom"/>
          </w:tcPr>
          <w:p w14:paraId="58E7227F" w14:textId="77777777" w:rsidR="006920E5" w:rsidRPr="00B72F46" w:rsidRDefault="006920E5" w:rsidP="00A454B8">
            <w:pPr>
              <w:keepNext/>
              <w:spacing w:line="276" w:lineRule="auto"/>
              <w:jc w:val="left"/>
              <w:rPr>
                <w:rFonts w:cs="Arial"/>
                <w:sz w:val="24"/>
                <w:szCs w:val="24"/>
              </w:rPr>
            </w:pPr>
            <w:r w:rsidRPr="00B72F46">
              <w:rPr>
                <w:rFonts w:cs="Arial"/>
                <w:sz w:val="24"/>
                <w:szCs w:val="24"/>
              </w:rPr>
              <w:t>Name:</w:t>
            </w:r>
          </w:p>
        </w:tc>
        <w:tc>
          <w:tcPr>
            <w:tcW w:w="3261" w:type="dxa"/>
            <w:vAlign w:val="bottom"/>
          </w:tcPr>
          <w:p w14:paraId="36235873" w14:textId="77777777" w:rsidR="006920E5" w:rsidRPr="00B72F46" w:rsidRDefault="006920E5" w:rsidP="00A454B8">
            <w:pPr>
              <w:keepNext/>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0505065A" w14:textId="77777777" w:rsidR="006920E5" w:rsidRPr="00B72F46" w:rsidRDefault="006920E5" w:rsidP="00A454B8">
            <w:pPr>
              <w:keepNext/>
              <w:spacing w:line="276" w:lineRule="auto"/>
              <w:jc w:val="left"/>
              <w:rPr>
                <w:rFonts w:cs="Arial"/>
                <w:sz w:val="24"/>
                <w:szCs w:val="24"/>
              </w:rPr>
            </w:pPr>
            <w:r w:rsidRPr="00B72F46">
              <w:rPr>
                <w:rFonts w:cs="Arial"/>
                <w:sz w:val="24"/>
                <w:szCs w:val="24"/>
              </w:rPr>
              <w:t>Signature:</w:t>
            </w:r>
          </w:p>
        </w:tc>
        <w:tc>
          <w:tcPr>
            <w:tcW w:w="4109" w:type="dxa"/>
            <w:vAlign w:val="bottom"/>
          </w:tcPr>
          <w:p w14:paraId="2CD1649E" w14:textId="77777777" w:rsidR="006920E5" w:rsidRPr="00B72F46" w:rsidRDefault="006920E5" w:rsidP="00A454B8">
            <w:pPr>
              <w:keepNext/>
              <w:tabs>
                <w:tab w:val="left" w:leader="dot" w:pos="3132"/>
              </w:tabs>
              <w:spacing w:line="276" w:lineRule="auto"/>
              <w:jc w:val="left"/>
              <w:rPr>
                <w:rFonts w:cs="Arial"/>
                <w:sz w:val="24"/>
                <w:szCs w:val="24"/>
              </w:rPr>
            </w:pPr>
            <w:r w:rsidRPr="00B72F46">
              <w:rPr>
                <w:rFonts w:cs="Arial"/>
                <w:sz w:val="24"/>
                <w:szCs w:val="24"/>
              </w:rPr>
              <w:tab/>
            </w:r>
          </w:p>
        </w:tc>
      </w:tr>
      <w:tr w:rsidR="006920E5" w:rsidRPr="00B72F46" w14:paraId="01E9D808" w14:textId="77777777" w:rsidTr="00CC025F">
        <w:trPr>
          <w:cantSplit/>
          <w:trHeight w:val="503"/>
        </w:trPr>
        <w:tc>
          <w:tcPr>
            <w:tcW w:w="1318" w:type="dxa"/>
            <w:vAlign w:val="bottom"/>
          </w:tcPr>
          <w:p w14:paraId="43398C05" w14:textId="77777777" w:rsidR="006920E5" w:rsidRPr="00B72F46" w:rsidRDefault="006920E5" w:rsidP="00A454B8">
            <w:pPr>
              <w:keepNext/>
              <w:spacing w:line="276" w:lineRule="auto"/>
              <w:jc w:val="left"/>
              <w:rPr>
                <w:rFonts w:cs="Arial"/>
                <w:sz w:val="24"/>
                <w:szCs w:val="24"/>
              </w:rPr>
            </w:pPr>
            <w:r w:rsidRPr="00B72F46">
              <w:rPr>
                <w:rFonts w:cs="Arial"/>
                <w:sz w:val="24"/>
                <w:szCs w:val="24"/>
              </w:rPr>
              <w:t>Position:</w:t>
            </w:r>
          </w:p>
        </w:tc>
        <w:tc>
          <w:tcPr>
            <w:tcW w:w="3261" w:type="dxa"/>
            <w:vAlign w:val="bottom"/>
          </w:tcPr>
          <w:p w14:paraId="11BD63FA" w14:textId="77777777" w:rsidR="006920E5" w:rsidRPr="00B72F46" w:rsidRDefault="006920E5" w:rsidP="00A454B8">
            <w:pPr>
              <w:keepNext/>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29B11E3A" w14:textId="77777777" w:rsidR="006920E5" w:rsidRPr="00B72F46" w:rsidRDefault="006920E5" w:rsidP="00A454B8">
            <w:pPr>
              <w:keepNext/>
              <w:spacing w:line="276" w:lineRule="auto"/>
              <w:jc w:val="left"/>
              <w:rPr>
                <w:rFonts w:cs="Arial"/>
                <w:sz w:val="24"/>
                <w:szCs w:val="24"/>
              </w:rPr>
            </w:pPr>
          </w:p>
        </w:tc>
        <w:tc>
          <w:tcPr>
            <w:tcW w:w="4109" w:type="dxa"/>
            <w:vAlign w:val="bottom"/>
          </w:tcPr>
          <w:p w14:paraId="0AE15796" w14:textId="77777777" w:rsidR="006920E5" w:rsidRPr="00B72F46" w:rsidRDefault="006920E5" w:rsidP="00A454B8">
            <w:pPr>
              <w:keepNext/>
              <w:tabs>
                <w:tab w:val="left" w:leader="dot" w:pos="3132"/>
              </w:tabs>
              <w:spacing w:line="276" w:lineRule="auto"/>
              <w:jc w:val="left"/>
              <w:rPr>
                <w:rFonts w:cs="Arial"/>
                <w:sz w:val="24"/>
                <w:szCs w:val="24"/>
              </w:rPr>
            </w:pPr>
          </w:p>
        </w:tc>
      </w:tr>
    </w:tbl>
    <w:p w14:paraId="031169C6" w14:textId="77777777" w:rsidR="006920E5" w:rsidRPr="00B72F46" w:rsidRDefault="006920E5" w:rsidP="00A52391">
      <w:pPr>
        <w:spacing w:before="60" w:after="160" w:line="276" w:lineRule="auto"/>
        <w:rPr>
          <w:rFonts w:cs="Arial"/>
          <w:sz w:val="24"/>
          <w:szCs w:val="24"/>
        </w:rPr>
      </w:pPr>
    </w:p>
    <w:p w14:paraId="0C80707E" w14:textId="77777777" w:rsidR="00A52391" w:rsidRPr="00B72F46" w:rsidRDefault="00A52391" w:rsidP="00907229">
      <w:pPr>
        <w:spacing w:line="276" w:lineRule="auto"/>
        <w:jc w:val="center"/>
        <w:rPr>
          <w:rFonts w:cs="Arial"/>
          <w:b/>
          <w:sz w:val="24"/>
          <w:szCs w:val="24"/>
          <w:u w:val="single"/>
        </w:rPr>
      </w:pPr>
      <w:bookmarkStart w:id="0" w:name="_Hlk133329441"/>
      <w:r w:rsidRPr="00B72F46">
        <w:rPr>
          <w:rFonts w:cs="Arial"/>
          <w:b/>
          <w:sz w:val="24"/>
          <w:szCs w:val="24"/>
          <w:u w:val="single"/>
        </w:rPr>
        <w:t>Schedule 1</w:t>
      </w:r>
    </w:p>
    <w:p w14:paraId="36683E6E" w14:textId="77777777" w:rsidR="006920E5" w:rsidRPr="00B72F46" w:rsidRDefault="006920E5" w:rsidP="00A52391">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Special Terms</w:t>
      </w:r>
    </w:p>
    <w:bookmarkEnd w:id="0"/>
    <w:p w14:paraId="582FE5B0"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Terms defined in this</w:t>
      </w:r>
      <w:r w:rsidR="00A52391" w:rsidRPr="00B72F46">
        <w:rPr>
          <w:rFonts w:cs="Arial"/>
          <w:sz w:val="24"/>
          <w:szCs w:val="24"/>
        </w:rPr>
        <w:t xml:space="preserve"> Schedule 1</w:t>
      </w:r>
      <w:r w:rsidRPr="00B72F46">
        <w:rPr>
          <w:rFonts w:cs="Arial"/>
          <w:sz w:val="24"/>
          <w:szCs w:val="24"/>
        </w:rPr>
        <w:t xml:space="preserve"> shall have the same meanings when used throughout this Agreement. </w:t>
      </w:r>
    </w:p>
    <w:p w14:paraId="408B8813"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In the event of any conflict between the terms set out in the various Schedules, the Schedules shall prevail in the order in which they appear in the Agreement.</w:t>
      </w:r>
    </w:p>
    <w:p w14:paraId="43F01366"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lastRenderedPageBreak/>
        <w:t>For the purposes of the Project and the Grant, the terms of this Agreement shall prevail over any other terms and conditions issued by the British Council (whether on a purchase order or otherwise).</w:t>
      </w:r>
    </w:p>
    <w:p w14:paraId="6C25095E" w14:textId="77777777" w:rsidR="006920E5" w:rsidRPr="00B72F46" w:rsidRDefault="006920E5" w:rsidP="00A52391">
      <w:pPr>
        <w:pStyle w:val="MRheading1"/>
        <w:spacing w:before="60" w:after="160" w:line="276" w:lineRule="auto"/>
        <w:rPr>
          <w:rFonts w:cs="Arial"/>
          <w:sz w:val="24"/>
          <w:szCs w:val="24"/>
        </w:rPr>
      </w:pPr>
      <w:bookmarkStart w:id="1" w:name="a921722"/>
      <w:bookmarkStart w:id="2" w:name="_Toc242083834"/>
      <w:bookmarkStart w:id="3" w:name="_Toc244068915"/>
      <w:r w:rsidRPr="00B72F46">
        <w:rPr>
          <w:rFonts w:cs="Arial"/>
          <w:sz w:val="24"/>
          <w:szCs w:val="24"/>
        </w:rPr>
        <w:t>The Project</w:t>
      </w:r>
    </w:p>
    <w:p w14:paraId="63E548C4" w14:textId="645C1D1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British Council awards the Grant for the purposes of the </w:t>
      </w:r>
      <w:r w:rsidR="00594D15" w:rsidRPr="00B72F46">
        <w:rPr>
          <w:rFonts w:cs="Arial"/>
          <w:sz w:val="24"/>
          <w:szCs w:val="24"/>
        </w:rPr>
        <w:t xml:space="preserve">Going Global Partnerships, </w:t>
      </w:r>
      <w:r w:rsidR="0062629B">
        <w:rPr>
          <w:rFonts w:cs="Arial"/>
          <w:sz w:val="24"/>
          <w:szCs w:val="24"/>
        </w:rPr>
        <w:t>Springboard</w:t>
      </w:r>
      <w:r w:rsidR="003C0F28" w:rsidRPr="00B72F46">
        <w:rPr>
          <w:rFonts w:cs="Arial"/>
          <w:sz w:val="24"/>
          <w:szCs w:val="24"/>
        </w:rPr>
        <w:t xml:space="preserve"> </w:t>
      </w:r>
      <w:r w:rsidR="00594D15" w:rsidRPr="00B72F46">
        <w:rPr>
          <w:rFonts w:cs="Arial"/>
          <w:sz w:val="24"/>
          <w:szCs w:val="24"/>
        </w:rPr>
        <w:t xml:space="preserve">programme </w:t>
      </w:r>
      <w:r w:rsidRPr="00B72F46">
        <w:rPr>
          <w:rFonts w:cs="Arial"/>
          <w:sz w:val="24"/>
          <w:szCs w:val="24"/>
        </w:rPr>
        <w:t>as more fully described in the Project Proposal (Schedule 2) (the “</w:t>
      </w:r>
      <w:r w:rsidRPr="00B72F46">
        <w:rPr>
          <w:rFonts w:cs="Arial"/>
          <w:b/>
          <w:sz w:val="24"/>
          <w:szCs w:val="24"/>
        </w:rPr>
        <w:t>Project</w:t>
      </w:r>
      <w:r w:rsidRPr="00B72F46">
        <w:rPr>
          <w:rFonts w:cs="Arial"/>
          <w:sz w:val="24"/>
          <w:szCs w:val="24"/>
        </w:rPr>
        <w:t>”).</w:t>
      </w:r>
    </w:p>
    <w:p w14:paraId="16F4CE84" w14:textId="58276B19" w:rsidR="00594D15" w:rsidRPr="00B72F46" w:rsidRDefault="003131A6" w:rsidP="00A52391">
      <w:pPr>
        <w:pStyle w:val="MRheading2"/>
        <w:spacing w:before="60" w:after="160" w:line="276" w:lineRule="auto"/>
        <w:rPr>
          <w:rFonts w:cs="Arial"/>
          <w:sz w:val="24"/>
          <w:szCs w:val="24"/>
        </w:rPr>
      </w:pPr>
      <w:r w:rsidRPr="00B72F46">
        <w:rPr>
          <w:rFonts w:cs="Arial"/>
          <w:sz w:val="24"/>
          <w:szCs w:val="24"/>
        </w:rPr>
        <w:t xml:space="preserve">The Recipient will carry out the Project in collaboration with </w:t>
      </w:r>
      <w:r w:rsidR="00992DBF" w:rsidRPr="00755B2E">
        <w:rPr>
          <w:rFonts w:cs="Arial"/>
          <w:sz w:val="24"/>
          <w:szCs w:val="24"/>
        </w:rPr>
        <w:t>TBC</w:t>
      </w:r>
      <w:r w:rsidR="009503AD" w:rsidRPr="00B72F46">
        <w:rPr>
          <w:rFonts w:cs="Arial"/>
          <w:sz w:val="24"/>
          <w:szCs w:val="24"/>
        </w:rPr>
        <w:t xml:space="preserve"> (the “</w:t>
      </w:r>
      <w:r w:rsidR="009503AD" w:rsidRPr="00B72F46">
        <w:rPr>
          <w:rFonts w:cs="Arial"/>
          <w:b/>
          <w:bCs/>
          <w:sz w:val="24"/>
          <w:szCs w:val="24"/>
        </w:rPr>
        <w:t>Project Partner"</w:t>
      </w:r>
      <w:r w:rsidR="009503AD" w:rsidRPr="00B72F46">
        <w:rPr>
          <w:rFonts w:cs="Arial"/>
          <w:sz w:val="24"/>
          <w:szCs w:val="24"/>
        </w:rPr>
        <w:t>)</w:t>
      </w:r>
      <w:r w:rsidRPr="00B72F46">
        <w:rPr>
          <w:rFonts w:cs="Arial"/>
          <w:sz w:val="24"/>
          <w:szCs w:val="24"/>
        </w:rPr>
        <w:t>, as detailed in the Project Proposal (Schedule 2)</w:t>
      </w:r>
      <w:r w:rsidR="00366F85" w:rsidRPr="00B72F46">
        <w:rPr>
          <w:rFonts w:cs="Arial"/>
          <w:sz w:val="24"/>
          <w:szCs w:val="24"/>
        </w:rPr>
        <w:t>.</w:t>
      </w:r>
    </w:p>
    <w:p w14:paraId="0CDA4EDE" w14:textId="22BD909F" w:rsidR="00366F85" w:rsidRPr="00B72F46" w:rsidRDefault="00366F85" w:rsidP="00A52391">
      <w:pPr>
        <w:pStyle w:val="MRheading2"/>
        <w:spacing w:before="60" w:after="160" w:line="276" w:lineRule="auto"/>
        <w:rPr>
          <w:rFonts w:cs="Arial"/>
          <w:sz w:val="24"/>
          <w:szCs w:val="24"/>
        </w:rPr>
      </w:pPr>
      <w:r w:rsidRPr="00B72F46">
        <w:rPr>
          <w:rFonts w:cs="Arial"/>
          <w:sz w:val="24"/>
          <w:szCs w:val="24"/>
        </w:rPr>
        <w:t xml:space="preserve">The Recipient will deliver the Project and manage the Grant, including where relevant, disbursing the Grant to </w:t>
      </w:r>
      <w:r w:rsidR="009503AD" w:rsidRPr="00B72F46">
        <w:rPr>
          <w:rFonts w:cs="Arial"/>
          <w:sz w:val="24"/>
          <w:szCs w:val="24"/>
        </w:rPr>
        <w:t xml:space="preserve">the Project Partner and any other </w:t>
      </w:r>
      <w:r w:rsidRPr="00B72F46">
        <w:rPr>
          <w:rFonts w:cs="Arial"/>
          <w:sz w:val="24"/>
          <w:szCs w:val="24"/>
        </w:rPr>
        <w:t>Sub-Grantees in accordance with the Project Proposal detailed in Schedule 2 of this Agreement.</w:t>
      </w:r>
    </w:p>
    <w:p w14:paraId="6E257D83"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Commencement and Duration</w:t>
      </w:r>
    </w:p>
    <w:p w14:paraId="2F4D0387" w14:textId="395C9A0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This Agreement shall come into force on </w:t>
      </w:r>
      <w:r w:rsidR="00326B61">
        <w:rPr>
          <w:rFonts w:cs="Arial"/>
          <w:bCs/>
          <w:sz w:val="24"/>
          <w:szCs w:val="24"/>
        </w:rPr>
        <w:t>1 January 2025</w:t>
      </w:r>
      <w:r w:rsidR="00326B61" w:rsidRPr="00B72F46">
        <w:rPr>
          <w:rFonts w:cs="Arial"/>
          <w:bCs/>
          <w:sz w:val="24"/>
          <w:szCs w:val="24"/>
        </w:rPr>
        <w:t xml:space="preserve"> </w:t>
      </w:r>
      <w:r w:rsidR="00366F85" w:rsidRPr="00B72F46">
        <w:rPr>
          <w:rFonts w:cs="Arial"/>
          <w:sz w:val="24"/>
          <w:szCs w:val="24"/>
        </w:rPr>
        <w:t>and</w:t>
      </w:r>
      <w:r w:rsidRPr="00B72F46">
        <w:rPr>
          <w:rFonts w:cs="Arial"/>
          <w:sz w:val="24"/>
          <w:szCs w:val="24"/>
        </w:rPr>
        <w:t xml:space="preserve"> shall continue in full force and effect </w:t>
      </w:r>
      <w:r w:rsidR="00366F85" w:rsidRPr="00B72F46">
        <w:rPr>
          <w:rFonts w:cs="Arial"/>
          <w:bCs/>
          <w:sz w:val="24"/>
          <w:szCs w:val="24"/>
        </w:rPr>
        <w:t>until</w:t>
      </w:r>
      <w:r w:rsidRPr="00B72F46">
        <w:rPr>
          <w:rFonts w:cs="Arial"/>
          <w:b/>
          <w:sz w:val="24"/>
          <w:szCs w:val="24"/>
        </w:rPr>
        <w:t xml:space="preserve"> </w:t>
      </w:r>
      <w:r w:rsidR="00326B61">
        <w:rPr>
          <w:rFonts w:cs="Arial"/>
          <w:sz w:val="24"/>
          <w:szCs w:val="24"/>
        </w:rPr>
        <w:t>31 December 2025</w:t>
      </w:r>
      <w:r w:rsidR="00326B61" w:rsidRPr="00B72F46">
        <w:rPr>
          <w:rFonts w:cs="Arial"/>
          <w:sz w:val="24"/>
          <w:szCs w:val="24"/>
        </w:rPr>
        <w:t xml:space="preserve"> </w:t>
      </w:r>
      <w:r w:rsidRPr="00B72F46">
        <w:rPr>
          <w:rFonts w:cs="Arial"/>
          <w:sz w:val="24"/>
          <w:szCs w:val="24"/>
        </w:rPr>
        <w:t>(the “</w:t>
      </w:r>
      <w:r w:rsidRPr="00B72F46">
        <w:rPr>
          <w:rFonts w:cs="Arial"/>
          <w:b/>
          <w:sz w:val="24"/>
          <w:szCs w:val="24"/>
        </w:rPr>
        <w:t>Term</w:t>
      </w:r>
      <w:r w:rsidRPr="00B72F46">
        <w:rPr>
          <w:rFonts w:cs="Arial"/>
          <w:sz w:val="24"/>
          <w:szCs w:val="24"/>
        </w:rPr>
        <w:t>”).</w:t>
      </w:r>
    </w:p>
    <w:p w14:paraId="388D0C1D" w14:textId="1878C24C"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Notwithstanding anything to the contrary elsewhere in this Agreement, the British Council shall be entitled to terminate this Agreement by serving not less </w:t>
      </w:r>
      <w:r w:rsidR="009503AD" w:rsidRPr="00B72F46">
        <w:rPr>
          <w:rFonts w:cs="Arial"/>
          <w:sz w:val="24"/>
          <w:szCs w:val="24"/>
        </w:rPr>
        <w:t>30</w:t>
      </w:r>
      <w:r w:rsidRPr="00B72F46">
        <w:rPr>
          <w:rFonts w:cs="Arial"/>
          <w:b/>
          <w:sz w:val="24"/>
          <w:szCs w:val="24"/>
        </w:rPr>
        <w:t xml:space="preserve"> </w:t>
      </w:r>
      <w:r w:rsidRPr="00B72F46">
        <w:rPr>
          <w:rFonts w:cs="Arial"/>
          <w:sz w:val="24"/>
          <w:szCs w:val="24"/>
        </w:rPr>
        <w:t>days’ written notice on the Recipient.</w:t>
      </w:r>
    </w:p>
    <w:p w14:paraId="1616859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 xml:space="preserve">The Grant </w:t>
      </w:r>
    </w:p>
    <w:p w14:paraId="791079AD" w14:textId="39A1C55C"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amount of the grant awarded to the Recipient is </w:t>
      </w:r>
      <w:r w:rsidR="00564D91" w:rsidRPr="00755B2E">
        <w:rPr>
          <w:rFonts w:cs="Arial"/>
          <w:sz w:val="24"/>
          <w:szCs w:val="24"/>
        </w:rPr>
        <w:t>TBC</w:t>
      </w:r>
      <w:r w:rsidR="00564D91" w:rsidRPr="00B72F46">
        <w:rPr>
          <w:rFonts w:cs="Arial"/>
          <w:sz w:val="24"/>
          <w:szCs w:val="24"/>
        </w:rPr>
        <w:t xml:space="preserve"> </w:t>
      </w:r>
      <w:r w:rsidRPr="00B72F46">
        <w:rPr>
          <w:rFonts w:cs="Arial"/>
          <w:sz w:val="24"/>
          <w:szCs w:val="24"/>
        </w:rPr>
        <w:t>(the “</w:t>
      </w:r>
      <w:r w:rsidRPr="00B72F46">
        <w:rPr>
          <w:rFonts w:cs="Arial"/>
          <w:b/>
          <w:sz w:val="24"/>
          <w:szCs w:val="24"/>
        </w:rPr>
        <w:t>Grant</w:t>
      </w:r>
      <w:r w:rsidRPr="00B72F46">
        <w:rPr>
          <w:rFonts w:cs="Arial"/>
          <w:sz w:val="24"/>
          <w:szCs w:val="24"/>
        </w:rPr>
        <w:t xml:space="preserve">”). </w:t>
      </w:r>
    </w:p>
    <w:p w14:paraId="0818D10C" w14:textId="18E15DBA" w:rsidR="009C11FD" w:rsidRDefault="006920E5" w:rsidP="00A52391">
      <w:pPr>
        <w:pStyle w:val="MRheading2"/>
        <w:spacing w:before="60" w:after="160" w:line="276" w:lineRule="auto"/>
        <w:rPr>
          <w:rFonts w:cs="Arial"/>
          <w:sz w:val="24"/>
          <w:szCs w:val="24"/>
        </w:rPr>
      </w:pPr>
      <w:bookmarkStart w:id="4" w:name="_Ref262808914"/>
      <w:r w:rsidRPr="00B72F46">
        <w:rPr>
          <w:rFonts w:cs="Arial"/>
          <w:sz w:val="24"/>
          <w:szCs w:val="24"/>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B72F46">
        <w:rPr>
          <w:rFonts w:cs="Arial"/>
          <w:sz w:val="24"/>
          <w:szCs w:val="24"/>
        </w:rPr>
        <w:fldChar w:fldCharType="begin"/>
      </w:r>
      <w:r w:rsidRPr="00B72F46">
        <w:rPr>
          <w:rFonts w:cs="Arial"/>
          <w:sz w:val="24"/>
          <w:szCs w:val="24"/>
        </w:rPr>
        <w:instrText xml:space="preserve"> REF _Ref276388984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4</w:t>
      </w:r>
      <w:r w:rsidRPr="00B72F46">
        <w:rPr>
          <w:rFonts w:cs="Arial"/>
          <w:sz w:val="24"/>
          <w:szCs w:val="24"/>
        </w:rPr>
        <w:fldChar w:fldCharType="end"/>
      </w:r>
      <w:r w:rsidRPr="00B72F46">
        <w:rPr>
          <w:rFonts w:cs="Arial"/>
          <w:sz w:val="24"/>
          <w:szCs w:val="24"/>
        </w:rPr>
        <w:t xml:space="preserve"> below:</w:t>
      </w:r>
      <w:bookmarkEnd w:id="4"/>
    </w:p>
    <w:p w14:paraId="078F2093" w14:textId="3EE6FA42" w:rsidR="006920E5" w:rsidRPr="00B72F46" w:rsidRDefault="009C11FD" w:rsidP="009C11FD">
      <w:pPr>
        <w:spacing w:before="0" w:line="240" w:lineRule="auto"/>
        <w:jc w:val="left"/>
        <w:rPr>
          <w:rFonts w:cs="Arial"/>
          <w:sz w:val="24"/>
          <w:szCs w:val="24"/>
        </w:rPr>
      </w:pPr>
      <w:r>
        <w:rPr>
          <w:rFonts w:cs="Arial"/>
          <w:sz w:val="24"/>
          <w:szCs w:val="24"/>
        </w:rP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B72F46" w14:paraId="5F191D8C" w14:textId="77777777" w:rsidTr="664209C3">
        <w:tc>
          <w:tcPr>
            <w:tcW w:w="1856" w:type="dxa"/>
            <w:shd w:val="clear" w:color="auto" w:fill="auto"/>
          </w:tcPr>
          <w:p w14:paraId="3B185BC1" w14:textId="77777777" w:rsidR="006920E5" w:rsidRPr="00B72F46" w:rsidRDefault="006920E5" w:rsidP="00A52391">
            <w:pPr>
              <w:spacing w:before="60" w:after="160" w:line="276" w:lineRule="auto"/>
              <w:rPr>
                <w:rFonts w:cs="Arial"/>
                <w:b/>
                <w:sz w:val="24"/>
                <w:szCs w:val="24"/>
              </w:rPr>
            </w:pPr>
            <w:r w:rsidRPr="00B72F46">
              <w:rPr>
                <w:rFonts w:cs="Arial"/>
                <w:b/>
                <w:sz w:val="24"/>
                <w:szCs w:val="24"/>
              </w:rPr>
              <w:lastRenderedPageBreak/>
              <w:t>Payment</w:t>
            </w:r>
          </w:p>
        </w:tc>
        <w:tc>
          <w:tcPr>
            <w:tcW w:w="2394" w:type="dxa"/>
            <w:shd w:val="clear" w:color="auto" w:fill="auto"/>
          </w:tcPr>
          <w:p w14:paraId="3084BCE7" w14:textId="77777777" w:rsidR="006920E5" w:rsidRPr="00B72F46" w:rsidRDefault="006920E5" w:rsidP="00A52391">
            <w:pPr>
              <w:spacing w:before="60" w:after="160" w:line="276" w:lineRule="auto"/>
              <w:rPr>
                <w:rFonts w:cs="Arial"/>
                <w:b/>
                <w:sz w:val="24"/>
                <w:szCs w:val="24"/>
              </w:rPr>
            </w:pPr>
            <w:r w:rsidRPr="00B72F46">
              <w:rPr>
                <w:rFonts w:cs="Arial"/>
                <w:b/>
                <w:sz w:val="24"/>
                <w:szCs w:val="24"/>
              </w:rPr>
              <w:t>Maximum payable</w:t>
            </w:r>
          </w:p>
        </w:tc>
        <w:tc>
          <w:tcPr>
            <w:tcW w:w="4822" w:type="dxa"/>
            <w:shd w:val="clear" w:color="auto" w:fill="auto"/>
          </w:tcPr>
          <w:p w14:paraId="6F4FAFD3" w14:textId="77777777" w:rsidR="006920E5" w:rsidRPr="00B72F46" w:rsidRDefault="006920E5" w:rsidP="00A52391">
            <w:pPr>
              <w:spacing w:before="60" w:after="160" w:line="276" w:lineRule="auto"/>
              <w:jc w:val="left"/>
              <w:rPr>
                <w:rFonts w:cs="Arial"/>
                <w:b/>
                <w:sz w:val="24"/>
                <w:szCs w:val="24"/>
              </w:rPr>
            </w:pPr>
            <w:r w:rsidRPr="00B72F46">
              <w:rPr>
                <w:rFonts w:cs="Arial"/>
                <w:b/>
                <w:sz w:val="24"/>
                <w:szCs w:val="24"/>
              </w:rPr>
              <w:t>Requirements/Milestones/Key Dates etc</w:t>
            </w:r>
          </w:p>
        </w:tc>
      </w:tr>
      <w:tr w:rsidR="006920E5" w:rsidRPr="00B72F46" w14:paraId="1391227F" w14:textId="77777777" w:rsidTr="664209C3">
        <w:tc>
          <w:tcPr>
            <w:tcW w:w="1856" w:type="dxa"/>
            <w:shd w:val="clear" w:color="auto" w:fill="auto"/>
          </w:tcPr>
          <w:p w14:paraId="618F7347" w14:textId="1E0E3F93" w:rsidR="006920E5" w:rsidRPr="00B72F46" w:rsidRDefault="04D7A96D" w:rsidP="664209C3">
            <w:pPr>
              <w:spacing w:before="60" w:after="160" w:line="276" w:lineRule="auto"/>
              <w:jc w:val="left"/>
              <w:rPr>
                <w:rFonts w:cs="Arial"/>
                <w:szCs w:val="22"/>
              </w:rPr>
            </w:pPr>
            <w:r w:rsidRPr="664209C3">
              <w:rPr>
                <w:rFonts w:cs="Arial"/>
                <w:szCs w:val="22"/>
              </w:rPr>
              <w:t>By</w:t>
            </w:r>
            <w:r w:rsidR="24B85CE9" w:rsidRPr="664209C3">
              <w:rPr>
                <w:rFonts w:cs="Arial"/>
                <w:szCs w:val="22"/>
              </w:rPr>
              <w:t xml:space="preserve"> 31 December 2024</w:t>
            </w:r>
          </w:p>
        </w:tc>
        <w:tc>
          <w:tcPr>
            <w:tcW w:w="2394" w:type="dxa"/>
            <w:shd w:val="clear" w:color="auto" w:fill="auto"/>
          </w:tcPr>
          <w:p w14:paraId="57464874" w14:textId="18E96AA2" w:rsidR="006920E5" w:rsidRPr="00B72F46" w:rsidRDefault="006920E5" w:rsidP="00A52391">
            <w:pPr>
              <w:spacing w:before="60" w:after="160" w:line="276" w:lineRule="auto"/>
              <w:rPr>
                <w:rFonts w:cs="Arial"/>
                <w:bCs/>
                <w:sz w:val="24"/>
                <w:szCs w:val="24"/>
              </w:rPr>
            </w:pPr>
            <w:r w:rsidRPr="00755B2E">
              <w:rPr>
                <w:rFonts w:cs="Arial"/>
                <w:bCs/>
                <w:sz w:val="24"/>
                <w:szCs w:val="24"/>
              </w:rPr>
              <w:t>£</w:t>
            </w:r>
            <w:r w:rsidR="00564D91" w:rsidRPr="00755B2E">
              <w:rPr>
                <w:rFonts w:cs="Arial"/>
                <w:bCs/>
                <w:sz w:val="24"/>
                <w:szCs w:val="24"/>
              </w:rPr>
              <w:t>TBC</w:t>
            </w:r>
            <w:r w:rsidRPr="00B72F46">
              <w:rPr>
                <w:rFonts w:cs="Arial"/>
                <w:bCs/>
                <w:sz w:val="24"/>
                <w:szCs w:val="24"/>
              </w:rPr>
              <w:t xml:space="preserve">                  </w:t>
            </w:r>
          </w:p>
        </w:tc>
        <w:tc>
          <w:tcPr>
            <w:tcW w:w="4822" w:type="dxa"/>
            <w:shd w:val="clear" w:color="auto" w:fill="auto"/>
          </w:tcPr>
          <w:p w14:paraId="3E5665EE" w14:textId="74A5E98E" w:rsidR="006920E5" w:rsidRPr="00B72F46" w:rsidRDefault="0042669D" w:rsidP="00A52391">
            <w:pPr>
              <w:spacing w:before="60" w:after="160" w:line="276" w:lineRule="auto"/>
              <w:rPr>
                <w:rFonts w:cs="Arial"/>
                <w:bCs/>
                <w:sz w:val="24"/>
                <w:szCs w:val="24"/>
              </w:rPr>
            </w:pPr>
            <w:r>
              <w:rPr>
                <w:rFonts w:cs="Arial"/>
                <w:bCs/>
                <w:szCs w:val="22"/>
              </w:rPr>
              <w:t>Confirmation of acceptance letter and signed agreement</w:t>
            </w:r>
          </w:p>
        </w:tc>
      </w:tr>
    </w:tbl>
    <w:p w14:paraId="4DAE1FCE" w14:textId="77777777" w:rsidR="004F12BA" w:rsidRPr="00B72F46" w:rsidRDefault="004F12BA" w:rsidP="00E80FB5">
      <w:pPr>
        <w:pStyle w:val="MRheading2"/>
        <w:numPr>
          <w:ilvl w:val="0"/>
          <w:numId w:val="0"/>
        </w:numPr>
        <w:spacing w:before="60" w:after="160" w:line="276" w:lineRule="auto"/>
        <w:ind w:left="720"/>
        <w:rPr>
          <w:rFonts w:cs="Arial"/>
          <w:sz w:val="24"/>
          <w:szCs w:val="24"/>
        </w:rPr>
      </w:pPr>
    </w:p>
    <w:p w14:paraId="687063C4" w14:textId="5CF2121F" w:rsidR="00515AF3" w:rsidRPr="00B72F46" w:rsidRDefault="00515AF3" w:rsidP="00E80FB5">
      <w:pPr>
        <w:pStyle w:val="MRheading2"/>
        <w:spacing w:before="60" w:after="160" w:line="276" w:lineRule="auto"/>
        <w:rPr>
          <w:rFonts w:cs="Arial"/>
          <w:sz w:val="24"/>
          <w:szCs w:val="24"/>
        </w:rPr>
      </w:pPr>
      <w:r w:rsidRPr="00B72F46">
        <w:rPr>
          <w:rFonts w:cs="Arial"/>
          <w:sz w:val="24"/>
          <w:szCs w:val="24"/>
        </w:rPr>
        <w:t>Notwithstanding any other provisions in this Agreement, the Recipient will return any unspent Grant to the British Council within 30 days of the expiry or termination of this Agreement for whatever reason.</w:t>
      </w:r>
    </w:p>
    <w:p w14:paraId="3AB0440C" w14:textId="77777777" w:rsidR="006920E5" w:rsidRPr="00B72F46" w:rsidRDefault="006920E5" w:rsidP="00A52391">
      <w:pPr>
        <w:pStyle w:val="MRheading1"/>
        <w:spacing w:before="60" w:after="160" w:line="276" w:lineRule="auto"/>
        <w:rPr>
          <w:rFonts w:cs="Arial"/>
          <w:sz w:val="24"/>
          <w:szCs w:val="24"/>
        </w:rPr>
      </w:pPr>
      <w:bookmarkStart w:id="5" w:name="_Ref276388984"/>
      <w:r w:rsidRPr="00B72F46">
        <w:rPr>
          <w:rFonts w:cs="Arial"/>
          <w:sz w:val="24"/>
          <w:szCs w:val="24"/>
        </w:rPr>
        <w:t>Eligibility Criteria</w:t>
      </w:r>
      <w:bookmarkEnd w:id="5"/>
    </w:p>
    <w:p w14:paraId="172F6524" w14:textId="27E8372A"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must comply with the eligibility criteria</w:t>
      </w:r>
      <w:r w:rsidR="00366F85" w:rsidRPr="00B72F46">
        <w:rPr>
          <w:rFonts w:cs="Arial"/>
          <w:sz w:val="24"/>
          <w:szCs w:val="24"/>
        </w:rPr>
        <w:t xml:space="preserve"> and requirements detailed in Schedule 5 (Guidelines for Applicants)</w:t>
      </w:r>
      <w:r w:rsidRPr="00B72F46">
        <w:rPr>
          <w:rFonts w:cs="Arial"/>
          <w:sz w:val="24"/>
          <w:szCs w:val="24"/>
        </w:rPr>
        <w:t xml:space="preserve"> (“</w:t>
      </w:r>
      <w:r w:rsidRPr="00B72F46">
        <w:rPr>
          <w:rFonts w:cs="Arial"/>
          <w:b/>
          <w:sz w:val="24"/>
          <w:szCs w:val="24"/>
        </w:rPr>
        <w:t>Eligibility Criteria</w:t>
      </w:r>
      <w:r w:rsidRPr="00B72F46">
        <w:rPr>
          <w:rFonts w:cs="Arial"/>
          <w:sz w:val="24"/>
          <w:szCs w:val="24"/>
        </w:rPr>
        <w:t xml:space="preserve">”) </w:t>
      </w:r>
      <w:proofErr w:type="gramStart"/>
      <w:r w:rsidRPr="00B72F46">
        <w:rPr>
          <w:rFonts w:cs="Arial"/>
          <w:sz w:val="24"/>
          <w:szCs w:val="24"/>
        </w:rPr>
        <w:t>in order to</w:t>
      </w:r>
      <w:proofErr w:type="gramEnd"/>
      <w:r w:rsidRPr="00B72F46">
        <w:rPr>
          <w:rFonts w:cs="Arial"/>
          <w:sz w:val="24"/>
          <w:szCs w:val="24"/>
        </w:rPr>
        <w:t xml:space="preserve"> qualify for the Grant</w:t>
      </w:r>
      <w:r w:rsidR="00366F85" w:rsidRPr="00B72F46">
        <w:rPr>
          <w:rFonts w:cs="Arial"/>
          <w:sz w:val="24"/>
          <w:szCs w:val="24"/>
        </w:rPr>
        <w:t>.</w:t>
      </w:r>
    </w:p>
    <w:p w14:paraId="7118EF5C" w14:textId="77777777" w:rsidR="006920E5" w:rsidRPr="00B72F46" w:rsidRDefault="006920E5" w:rsidP="00E80FB5">
      <w:pPr>
        <w:pStyle w:val="MRheading2"/>
        <w:spacing w:before="60" w:after="160" w:line="276" w:lineRule="auto"/>
        <w:rPr>
          <w:rFonts w:cs="Arial"/>
          <w:sz w:val="24"/>
          <w:szCs w:val="24"/>
        </w:rPr>
      </w:pPr>
      <w:r w:rsidRPr="00B72F46">
        <w:rPr>
          <w:rFonts w:cs="Arial"/>
          <w:sz w:val="24"/>
          <w:szCs w:val="24"/>
        </w:rPr>
        <w:t>The Recipient warrants that it will continue to comply with the Eligibility Criteria throughout the Term.</w:t>
      </w:r>
    </w:p>
    <w:p w14:paraId="64A394FB" w14:textId="77777777" w:rsidR="006920E5" w:rsidRPr="00B72F46" w:rsidRDefault="006920E5" w:rsidP="00A52391">
      <w:pPr>
        <w:pStyle w:val="MRheading1"/>
        <w:spacing w:before="60" w:after="160" w:line="276" w:lineRule="auto"/>
        <w:rPr>
          <w:rFonts w:cs="Arial"/>
          <w:sz w:val="24"/>
          <w:szCs w:val="24"/>
        </w:rPr>
      </w:pPr>
      <w:bookmarkStart w:id="6" w:name="_Ref276133250"/>
      <w:r w:rsidRPr="00B72F46">
        <w:rPr>
          <w:rFonts w:cs="Arial"/>
          <w:sz w:val="24"/>
          <w:szCs w:val="24"/>
        </w:rPr>
        <w:t>Funder</w:t>
      </w:r>
      <w:bookmarkEnd w:id="6"/>
    </w:p>
    <w:p w14:paraId="26082DE1" w14:textId="2B83C35D" w:rsidR="00E12382" w:rsidRPr="00CB2EDD" w:rsidRDefault="00E12382" w:rsidP="00E12382">
      <w:pPr>
        <w:pStyle w:val="MRheading2"/>
        <w:spacing w:before="60" w:after="160" w:line="276" w:lineRule="auto"/>
        <w:rPr>
          <w:rFonts w:cs="Arial"/>
          <w:szCs w:val="22"/>
        </w:rPr>
      </w:pPr>
      <w:r>
        <w:rPr>
          <w:rFonts w:cs="Arial"/>
          <w:szCs w:val="22"/>
        </w:rPr>
        <w:t xml:space="preserve">Not applicable. </w:t>
      </w:r>
    </w:p>
    <w:p w14:paraId="30415586"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Service of notices</w:t>
      </w:r>
    </w:p>
    <w:p w14:paraId="557ABFEF" w14:textId="04A3F921" w:rsidR="006920E5" w:rsidRPr="00B72F46" w:rsidRDefault="006920E5" w:rsidP="00A52391">
      <w:pPr>
        <w:pStyle w:val="MRheading2"/>
        <w:spacing w:before="60" w:after="160" w:line="276" w:lineRule="auto"/>
        <w:rPr>
          <w:rFonts w:cs="Arial"/>
          <w:sz w:val="24"/>
          <w:szCs w:val="24"/>
        </w:rPr>
      </w:pPr>
      <w:bookmarkStart w:id="7" w:name="_Ref63089734"/>
      <w:r w:rsidRPr="00B72F46">
        <w:rPr>
          <w:rFonts w:cs="Arial"/>
          <w:sz w:val="24"/>
          <w:szCs w:val="24"/>
        </w:rPr>
        <w:t xml:space="preserve">For the purposes of clause </w:t>
      </w:r>
      <w:r w:rsidRPr="00B72F46">
        <w:rPr>
          <w:rFonts w:cs="Arial"/>
          <w:sz w:val="24"/>
          <w:szCs w:val="24"/>
        </w:rPr>
        <w:fldChar w:fldCharType="begin"/>
      </w:r>
      <w:r w:rsidRPr="00B72F46">
        <w:rPr>
          <w:rFonts w:cs="Arial"/>
          <w:sz w:val="24"/>
          <w:szCs w:val="24"/>
        </w:rPr>
        <w:instrText xml:space="preserve"> REF _Ref388263798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27</w:t>
      </w:r>
      <w:r w:rsidRPr="00B72F46">
        <w:rPr>
          <w:rFonts w:cs="Arial"/>
          <w:sz w:val="24"/>
          <w:szCs w:val="24"/>
        </w:rPr>
        <w:fldChar w:fldCharType="end"/>
      </w:r>
      <w:r w:rsidRPr="00B72F46">
        <w:rPr>
          <w:rFonts w:cs="Arial"/>
          <w:sz w:val="24"/>
          <w:szCs w:val="24"/>
        </w:rPr>
        <w:t xml:space="preserve"> of Schedule 3, notices are to be sent to the following addresses:</w:t>
      </w:r>
      <w:bookmarkEnd w:id="7"/>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B72F46" w14:paraId="0C510707" w14:textId="77777777" w:rsidTr="664209C3">
        <w:tc>
          <w:tcPr>
            <w:tcW w:w="4637" w:type="dxa"/>
            <w:shd w:val="clear" w:color="auto" w:fill="auto"/>
          </w:tcPr>
          <w:p w14:paraId="61220DE3"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To the British Council</w:t>
            </w:r>
          </w:p>
        </w:tc>
        <w:tc>
          <w:tcPr>
            <w:tcW w:w="4482" w:type="dxa"/>
            <w:shd w:val="clear" w:color="auto" w:fill="auto"/>
          </w:tcPr>
          <w:p w14:paraId="727BA40A"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To the Recipient</w:t>
            </w:r>
          </w:p>
        </w:tc>
      </w:tr>
      <w:tr w:rsidR="006920E5" w:rsidRPr="00B72F46" w14:paraId="425C7EDF" w14:textId="77777777" w:rsidTr="664209C3">
        <w:tc>
          <w:tcPr>
            <w:tcW w:w="4637" w:type="dxa"/>
            <w:shd w:val="clear" w:color="auto" w:fill="auto"/>
          </w:tcPr>
          <w:p w14:paraId="53C2AD86" w14:textId="0CE8E68C" w:rsidR="001F5852" w:rsidRPr="00755B2E" w:rsidRDefault="001F5852" w:rsidP="00B63E95">
            <w:pPr>
              <w:pStyle w:val="MRheading2"/>
              <w:numPr>
                <w:ilvl w:val="0"/>
                <w:numId w:val="0"/>
              </w:numPr>
              <w:spacing w:before="0" w:line="276" w:lineRule="auto"/>
              <w:rPr>
                <w:rStyle w:val="normaltextrun"/>
                <w:rFonts w:cs="Arial"/>
                <w:color w:val="000000"/>
                <w:szCs w:val="22"/>
                <w:shd w:val="clear" w:color="auto" w:fill="FFFFFF"/>
              </w:rPr>
            </w:pPr>
            <w:r w:rsidRPr="00755B2E">
              <w:rPr>
                <w:rStyle w:val="normaltextrun"/>
                <w:rFonts w:cs="Arial"/>
                <w:color w:val="000000"/>
                <w:szCs w:val="22"/>
                <w:shd w:val="clear" w:color="auto" w:fill="FFFFFF"/>
              </w:rPr>
              <w:t>The British Council</w:t>
            </w:r>
          </w:p>
          <w:p w14:paraId="228EA81E" w14:textId="0D2B5E05" w:rsidR="001F5852" w:rsidRPr="00755B2E" w:rsidRDefault="001F5852" w:rsidP="00B63E95">
            <w:pPr>
              <w:pStyle w:val="MRheading2"/>
              <w:numPr>
                <w:ilvl w:val="0"/>
                <w:numId w:val="0"/>
              </w:numPr>
              <w:spacing w:before="0" w:line="276" w:lineRule="auto"/>
              <w:rPr>
                <w:rStyle w:val="normaltextrun"/>
                <w:rFonts w:cs="Arial"/>
                <w:color w:val="000000"/>
                <w:szCs w:val="22"/>
                <w:shd w:val="clear" w:color="auto" w:fill="FFFFFF"/>
              </w:rPr>
            </w:pPr>
            <w:proofErr w:type="spellStart"/>
            <w:r w:rsidRPr="00755B2E">
              <w:rPr>
                <w:rStyle w:val="normaltextrun"/>
                <w:rFonts w:cs="Arial"/>
                <w:color w:val="000000"/>
                <w:szCs w:val="22"/>
                <w:shd w:val="clear" w:color="auto" w:fill="FFFFFF"/>
              </w:rPr>
              <w:t>Berolinahaus</w:t>
            </w:r>
            <w:proofErr w:type="spellEnd"/>
            <w:r w:rsidRPr="00755B2E">
              <w:rPr>
                <w:rStyle w:val="normaltextrun"/>
                <w:rFonts w:cs="Arial"/>
                <w:color w:val="000000"/>
                <w:szCs w:val="22"/>
                <w:shd w:val="clear" w:color="auto" w:fill="FFFFFF"/>
              </w:rPr>
              <w:t xml:space="preserve">, </w:t>
            </w:r>
          </w:p>
          <w:p w14:paraId="661C9996" w14:textId="07D39BD3" w:rsidR="001F5852" w:rsidRPr="00755B2E" w:rsidRDefault="001F5852" w:rsidP="00B63E95">
            <w:pPr>
              <w:pStyle w:val="MRheading2"/>
              <w:numPr>
                <w:ilvl w:val="0"/>
                <w:numId w:val="0"/>
              </w:numPr>
              <w:spacing w:before="0" w:line="276" w:lineRule="auto"/>
              <w:rPr>
                <w:rStyle w:val="normaltextrun"/>
                <w:rFonts w:cs="Arial"/>
                <w:color w:val="000000"/>
                <w:szCs w:val="22"/>
                <w:shd w:val="clear" w:color="auto" w:fill="FFFFFF"/>
                <w:lang w:val="de-DE"/>
              </w:rPr>
            </w:pPr>
            <w:r w:rsidRPr="00755B2E">
              <w:rPr>
                <w:rStyle w:val="normaltextrun"/>
                <w:rFonts w:cs="Arial"/>
                <w:color w:val="000000"/>
                <w:szCs w:val="22"/>
                <w:shd w:val="clear" w:color="auto" w:fill="FFFFFF"/>
                <w:lang w:val="de-DE"/>
              </w:rPr>
              <w:t>Alexanderpl</w:t>
            </w:r>
            <w:r w:rsidR="000A2FCF" w:rsidRPr="00755B2E">
              <w:rPr>
                <w:rStyle w:val="normaltextrun"/>
                <w:rFonts w:cs="Arial"/>
                <w:color w:val="000000"/>
                <w:szCs w:val="22"/>
                <w:shd w:val="clear" w:color="auto" w:fill="FFFFFF"/>
                <w:lang w:val="de-DE"/>
              </w:rPr>
              <w:t>atz</w:t>
            </w:r>
            <w:r w:rsidRPr="00755B2E">
              <w:rPr>
                <w:rStyle w:val="normaltextrun"/>
                <w:rFonts w:cs="Arial"/>
                <w:color w:val="000000"/>
                <w:szCs w:val="22"/>
                <w:shd w:val="clear" w:color="auto" w:fill="FFFFFF"/>
                <w:lang w:val="de-DE"/>
              </w:rPr>
              <w:t xml:space="preserve"> 1</w:t>
            </w:r>
          </w:p>
          <w:p w14:paraId="0FA84679" w14:textId="1C5F0D14" w:rsidR="001F5852" w:rsidRPr="00755B2E" w:rsidRDefault="001F5852" w:rsidP="00B63E95">
            <w:pPr>
              <w:pStyle w:val="MRheading2"/>
              <w:numPr>
                <w:ilvl w:val="0"/>
                <w:numId w:val="0"/>
              </w:numPr>
              <w:spacing w:before="0" w:line="276" w:lineRule="auto"/>
              <w:rPr>
                <w:rStyle w:val="normaltextrun"/>
                <w:rFonts w:cs="Arial"/>
                <w:color w:val="000000"/>
                <w:szCs w:val="22"/>
                <w:shd w:val="clear" w:color="auto" w:fill="FFFFFF"/>
                <w:lang w:val="de-DE"/>
              </w:rPr>
            </w:pPr>
            <w:r w:rsidRPr="00755B2E">
              <w:rPr>
                <w:rStyle w:val="normaltextrun"/>
                <w:rFonts w:cs="Arial"/>
                <w:color w:val="000000"/>
                <w:szCs w:val="22"/>
                <w:shd w:val="clear" w:color="auto" w:fill="FFFFFF"/>
                <w:lang w:val="de-DE"/>
              </w:rPr>
              <w:t xml:space="preserve">10178 Berlin </w:t>
            </w:r>
          </w:p>
          <w:p w14:paraId="30EB0569" w14:textId="164710A4" w:rsidR="001F5852" w:rsidRPr="00755B2E" w:rsidRDefault="001F5852" w:rsidP="00B63E95">
            <w:pPr>
              <w:pStyle w:val="MRheading2"/>
              <w:numPr>
                <w:ilvl w:val="0"/>
                <w:numId w:val="0"/>
              </w:numPr>
              <w:spacing w:before="0" w:line="276" w:lineRule="auto"/>
              <w:rPr>
                <w:rFonts w:cs="Arial"/>
                <w:bCs/>
                <w:sz w:val="24"/>
                <w:szCs w:val="24"/>
                <w:lang w:val="de-DE"/>
              </w:rPr>
            </w:pPr>
            <w:r w:rsidRPr="00755B2E">
              <w:rPr>
                <w:rStyle w:val="normaltextrun"/>
                <w:rFonts w:cs="Arial"/>
                <w:color w:val="000000"/>
                <w:szCs w:val="22"/>
                <w:shd w:val="clear" w:color="auto" w:fill="FFFFFF"/>
                <w:lang w:val="de-DE"/>
              </w:rPr>
              <w:t>Germany</w:t>
            </w:r>
          </w:p>
          <w:p w14:paraId="4421C91F" w14:textId="01339724" w:rsidR="006920E5" w:rsidRPr="00755B2E" w:rsidRDefault="006920E5" w:rsidP="00A454B8">
            <w:pPr>
              <w:pStyle w:val="MRheading2"/>
              <w:numPr>
                <w:ilvl w:val="0"/>
                <w:numId w:val="0"/>
              </w:numPr>
              <w:spacing w:before="60" w:after="160" w:line="276" w:lineRule="auto"/>
              <w:rPr>
                <w:rFonts w:cs="Arial"/>
                <w:b/>
                <w:sz w:val="24"/>
                <w:szCs w:val="24"/>
                <w:lang w:val="de-DE"/>
              </w:rPr>
            </w:pPr>
            <w:r w:rsidRPr="00755B2E">
              <w:rPr>
                <w:rFonts w:cs="Arial"/>
                <w:b/>
                <w:sz w:val="24"/>
                <w:szCs w:val="24"/>
                <w:lang w:val="de-DE"/>
              </w:rPr>
              <w:t xml:space="preserve">Attention: </w:t>
            </w:r>
            <w:r w:rsidR="00B2346E" w:rsidRPr="00755B2E">
              <w:rPr>
                <w:rFonts w:cs="Arial"/>
                <w:bCs/>
                <w:iCs/>
                <w:sz w:val="24"/>
                <w:szCs w:val="24"/>
                <w:lang w:val="de-DE"/>
              </w:rPr>
              <w:t>A</w:t>
            </w:r>
            <w:r w:rsidR="00B2346E" w:rsidRPr="00755B2E">
              <w:rPr>
                <w:bCs/>
                <w:iCs/>
                <w:sz w:val="24"/>
                <w:szCs w:val="24"/>
                <w:lang w:val="de-DE"/>
              </w:rPr>
              <w:t>ilsa Kienberger</w:t>
            </w:r>
          </w:p>
        </w:tc>
        <w:tc>
          <w:tcPr>
            <w:tcW w:w="4482" w:type="dxa"/>
            <w:shd w:val="clear" w:color="auto" w:fill="auto"/>
          </w:tcPr>
          <w:p w14:paraId="5F2D7DBB" w14:textId="7F964C0A" w:rsidR="006920E5" w:rsidRPr="00B72F46" w:rsidRDefault="00564D91" w:rsidP="009F15ED">
            <w:pPr>
              <w:pStyle w:val="MRheading2"/>
              <w:numPr>
                <w:ilvl w:val="0"/>
                <w:numId w:val="0"/>
              </w:numPr>
              <w:spacing w:before="60" w:line="276" w:lineRule="auto"/>
              <w:rPr>
                <w:rFonts w:cs="Arial"/>
                <w:bCs/>
                <w:sz w:val="24"/>
                <w:szCs w:val="24"/>
              </w:rPr>
            </w:pPr>
            <w:r w:rsidRPr="00755B2E">
              <w:rPr>
                <w:rFonts w:cs="Arial"/>
                <w:bCs/>
                <w:sz w:val="24"/>
                <w:szCs w:val="24"/>
              </w:rPr>
              <w:t>TBC</w:t>
            </w:r>
          </w:p>
          <w:p w14:paraId="3C850916" w14:textId="77777777" w:rsidR="00564D91" w:rsidRPr="00B72F46" w:rsidRDefault="00564D91" w:rsidP="009F15ED">
            <w:pPr>
              <w:pStyle w:val="MRheading2"/>
              <w:numPr>
                <w:ilvl w:val="0"/>
                <w:numId w:val="0"/>
              </w:numPr>
              <w:spacing w:before="60" w:line="276" w:lineRule="auto"/>
              <w:rPr>
                <w:rFonts w:cs="Arial"/>
                <w:b/>
                <w:sz w:val="24"/>
                <w:szCs w:val="24"/>
              </w:rPr>
            </w:pPr>
          </w:p>
          <w:p w14:paraId="6F3D561B" w14:textId="42C899E8" w:rsidR="006920E5" w:rsidRPr="00B72F46" w:rsidRDefault="006920E5" w:rsidP="009F15ED">
            <w:pPr>
              <w:pStyle w:val="MRheading2"/>
              <w:numPr>
                <w:ilvl w:val="0"/>
                <w:numId w:val="0"/>
              </w:numPr>
              <w:spacing w:before="60" w:line="276" w:lineRule="auto"/>
              <w:rPr>
                <w:rFonts w:cs="Arial"/>
                <w:bCs/>
                <w:sz w:val="24"/>
                <w:szCs w:val="24"/>
              </w:rPr>
            </w:pPr>
            <w:r w:rsidRPr="00B72F46">
              <w:rPr>
                <w:rFonts w:cs="Arial"/>
                <w:b/>
                <w:sz w:val="24"/>
                <w:szCs w:val="24"/>
              </w:rPr>
              <w:t>Attention:</w:t>
            </w:r>
            <w:r w:rsidRPr="00B72F46">
              <w:rPr>
                <w:rFonts w:cs="Arial"/>
                <w:bCs/>
                <w:sz w:val="24"/>
                <w:szCs w:val="24"/>
              </w:rPr>
              <w:t xml:space="preserve"> </w:t>
            </w:r>
            <w:r w:rsidR="00564D91" w:rsidRPr="00755B2E">
              <w:rPr>
                <w:rFonts w:cs="Arial"/>
                <w:bCs/>
                <w:sz w:val="24"/>
                <w:szCs w:val="24"/>
              </w:rPr>
              <w:t>TBC</w:t>
            </w:r>
          </w:p>
          <w:p w14:paraId="1F1D4E95" w14:textId="07AFD8EB" w:rsidR="006920E5" w:rsidRPr="00B72F46" w:rsidRDefault="006920E5" w:rsidP="009F15ED">
            <w:pPr>
              <w:pStyle w:val="MRheading2"/>
              <w:numPr>
                <w:ilvl w:val="0"/>
                <w:numId w:val="0"/>
              </w:numPr>
              <w:spacing w:before="60" w:line="276" w:lineRule="auto"/>
              <w:rPr>
                <w:rFonts w:cs="Arial"/>
                <w:bCs/>
                <w:sz w:val="24"/>
                <w:szCs w:val="24"/>
              </w:rPr>
            </w:pPr>
          </w:p>
        </w:tc>
      </w:tr>
      <w:tr w:rsidR="00804F62" w:rsidRPr="00B72F46" w14:paraId="6E3841BA" w14:textId="77777777" w:rsidTr="664209C3">
        <w:tc>
          <w:tcPr>
            <w:tcW w:w="4637" w:type="dxa"/>
            <w:shd w:val="clear" w:color="auto" w:fill="auto"/>
          </w:tcPr>
          <w:p w14:paraId="1E334887" w14:textId="52EDACFD" w:rsidR="00AE3D8A" w:rsidRDefault="00804F62" w:rsidP="00A52391">
            <w:pPr>
              <w:pStyle w:val="MRheading2"/>
              <w:numPr>
                <w:ilvl w:val="0"/>
                <w:numId w:val="0"/>
              </w:numPr>
              <w:spacing w:before="60" w:after="160" w:line="276" w:lineRule="auto"/>
              <w:rPr>
                <w:lang w:val="fr-FR"/>
              </w:rPr>
            </w:pPr>
            <w:proofErr w:type="gramStart"/>
            <w:r w:rsidRPr="664209C3">
              <w:rPr>
                <w:rFonts w:cs="Arial"/>
                <w:b/>
                <w:bCs/>
                <w:sz w:val="24"/>
                <w:szCs w:val="24"/>
                <w:lang w:val="fr-FR"/>
              </w:rPr>
              <w:t>Email:</w:t>
            </w:r>
            <w:proofErr w:type="gramEnd"/>
            <w:r w:rsidRPr="664209C3">
              <w:rPr>
                <w:rFonts w:cs="Arial"/>
                <w:b/>
                <w:bCs/>
                <w:sz w:val="24"/>
                <w:szCs w:val="24"/>
                <w:lang w:val="fr-FR"/>
              </w:rPr>
              <w:t xml:space="preserve"> </w:t>
            </w:r>
            <w:r w:rsidR="7D9B27AA" w:rsidRPr="664209C3">
              <w:rPr>
                <w:sz w:val="24"/>
                <w:szCs w:val="24"/>
                <w:lang w:val="fr-FR"/>
              </w:rPr>
              <w:t xml:space="preserve"> </w:t>
            </w:r>
            <w:ins w:id="8" w:author="Kienberger, Ailsa (Germany)" w:date="2024-06-28T15:13:00Z">
              <w:r w:rsidRPr="664209C3">
                <w:rPr>
                  <w:lang w:val="fr-FR"/>
                </w:rPr>
                <w:fldChar w:fldCharType="begin"/>
              </w:r>
              <w:r w:rsidRPr="664209C3">
                <w:rPr>
                  <w:lang w:val="fr-FR"/>
                </w:rPr>
                <w:instrText>HYPERLINK "mailto:</w:instrText>
              </w:r>
            </w:ins>
            <w:r w:rsidR="00AE3D8A" w:rsidRPr="00AE3D8A">
              <w:rPr>
                <w:lang w:val="fr-FR"/>
              </w:rPr>
              <w:instrText>studyuk.germany@britishcouncil.</w:instrText>
            </w:r>
            <w:r w:rsidR="00AE3D8A">
              <w:rPr>
                <w:lang w:val="fr-FR"/>
              </w:rPr>
              <w:instrText>org</w:instrText>
            </w:r>
            <w:ins w:id="9" w:author="Kienberger, Ailsa (Germany)" w:date="2024-06-28T15:13:00Z">
              <w:r w:rsidRPr="664209C3">
                <w:rPr>
                  <w:lang w:val="fr-FR"/>
                </w:rPr>
                <w:instrText>"</w:instrText>
              </w:r>
              <w:r w:rsidRPr="664209C3">
                <w:rPr>
                  <w:lang w:val="fr-FR"/>
                </w:rPr>
              </w:r>
              <w:r w:rsidRPr="664209C3">
                <w:rPr>
                  <w:lang w:val="fr-FR"/>
                </w:rPr>
                <w:fldChar w:fldCharType="separate"/>
              </w:r>
            </w:ins>
            <w:r w:rsidR="260E09C3" w:rsidRPr="00B613B2">
              <w:rPr>
                <w:rStyle w:val="Hyperlink"/>
                <w:lang w:val="fr-FR"/>
              </w:rPr>
              <w:t>studyuk.germany@britishcouncil.org</w:t>
            </w:r>
            <w:ins w:id="10" w:author="Kienberger, Ailsa (Germany)" w:date="2024-06-28T15:13:00Z">
              <w:r w:rsidRPr="664209C3">
                <w:rPr>
                  <w:lang w:val="fr-FR"/>
                </w:rPr>
                <w:fldChar w:fldCharType="end"/>
              </w:r>
            </w:ins>
          </w:p>
          <w:p w14:paraId="717C1B8F" w14:textId="5B8F2961" w:rsidR="00804F62" w:rsidRPr="00AE3D8A" w:rsidRDefault="00377139" w:rsidP="00A52391">
            <w:pPr>
              <w:pStyle w:val="MRheading2"/>
              <w:numPr>
                <w:ilvl w:val="0"/>
                <w:numId w:val="0"/>
              </w:numPr>
              <w:spacing w:before="60" w:after="160" w:line="276" w:lineRule="auto"/>
              <w:rPr>
                <w:rFonts w:cs="Arial"/>
                <w:b/>
                <w:sz w:val="24"/>
                <w:szCs w:val="24"/>
                <w:lang w:val="fr-FR"/>
              </w:rPr>
            </w:pPr>
            <w:r>
              <w:rPr>
                <w:bCs/>
                <w:sz w:val="24"/>
                <w:szCs w:val="24"/>
                <w:lang w:val="fr-FR"/>
              </w:rPr>
              <w:t xml:space="preserve"> </w:t>
            </w:r>
          </w:p>
        </w:tc>
        <w:tc>
          <w:tcPr>
            <w:tcW w:w="4482" w:type="dxa"/>
            <w:shd w:val="clear" w:color="auto" w:fill="auto"/>
          </w:tcPr>
          <w:p w14:paraId="413A2207" w14:textId="23B3F1D3" w:rsidR="00804F62" w:rsidRPr="00B72F46" w:rsidRDefault="00804F62" w:rsidP="00A52391">
            <w:pPr>
              <w:pStyle w:val="MRheading2"/>
              <w:numPr>
                <w:ilvl w:val="0"/>
                <w:numId w:val="0"/>
              </w:numPr>
              <w:spacing w:before="60" w:after="160" w:line="276" w:lineRule="auto"/>
              <w:jc w:val="left"/>
              <w:rPr>
                <w:rFonts w:cs="Arial"/>
                <w:b/>
                <w:sz w:val="24"/>
                <w:szCs w:val="24"/>
              </w:rPr>
            </w:pPr>
            <w:r w:rsidRPr="00B72F46">
              <w:rPr>
                <w:rFonts w:cs="Arial"/>
                <w:b/>
                <w:sz w:val="24"/>
                <w:szCs w:val="24"/>
              </w:rPr>
              <w:t xml:space="preserve">Email: </w:t>
            </w:r>
            <w:r w:rsidR="00564D91" w:rsidRPr="00755B2E">
              <w:rPr>
                <w:rFonts w:cs="Arial"/>
                <w:bCs/>
                <w:sz w:val="24"/>
                <w:szCs w:val="24"/>
              </w:rPr>
              <w:t>TBC</w:t>
            </w:r>
          </w:p>
        </w:tc>
      </w:tr>
    </w:tbl>
    <w:bookmarkEnd w:id="1"/>
    <w:bookmarkEnd w:id="2"/>
    <w:bookmarkEnd w:id="3"/>
    <w:p w14:paraId="7F3E7EF1" w14:textId="77777777" w:rsidR="006920E5" w:rsidRPr="00B72F46" w:rsidRDefault="006920E5" w:rsidP="00A454B8">
      <w:pPr>
        <w:pStyle w:val="MRheading1"/>
        <w:spacing w:after="160" w:line="276" w:lineRule="auto"/>
        <w:rPr>
          <w:rFonts w:cs="Arial"/>
          <w:sz w:val="24"/>
          <w:szCs w:val="24"/>
        </w:rPr>
      </w:pPr>
      <w:r w:rsidRPr="00B72F46">
        <w:rPr>
          <w:rFonts w:cs="Arial"/>
          <w:sz w:val="24"/>
          <w:szCs w:val="24"/>
        </w:rPr>
        <w:t>Insurance Requirements</w:t>
      </w:r>
    </w:p>
    <w:p w14:paraId="1B98E5DB" w14:textId="77777777" w:rsidR="006920E5" w:rsidRPr="00B72F46" w:rsidRDefault="006920E5" w:rsidP="00A52391">
      <w:pPr>
        <w:pStyle w:val="MRheading2"/>
        <w:spacing w:before="60" w:after="160" w:line="276" w:lineRule="auto"/>
        <w:rPr>
          <w:rFonts w:cs="Arial"/>
          <w:sz w:val="24"/>
          <w:szCs w:val="24"/>
        </w:rPr>
      </w:pPr>
      <w:r w:rsidRPr="664209C3">
        <w:rPr>
          <w:rFonts w:cs="Arial"/>
          <w:sz w:val="24"/>
          <w:szCs w:val="24"/>
        </w:rPr>
        <w:t>The Recipient shall take out and maintain during the Term with a reputable insurance company the following cover types with the following indemnity limits:</w:t>
      </w:r>
    </w:p>
    <w:p w14:paraId="53B6B13D" w14:textId="77777777" w:rsidR="006920E5" w:rsidRPr="00B72F46" w:rsidRDefault="006920E5" w:rsidP="00A52391">
      <w:pPr>
        <w:spacing w:before="60" w:after="160" w:line="276" w:lineRule="auto"/>
        <w:ind w:left="720"/>
        <w:rPr>
          <w:rFonts w:cs="Arial"/>
          <w:b/>
          <w:sz w:val="24"/>
          <w:szCs w:val="24"/>
        </w:rPr>
      </w:pPr>
      <w:r w:rsidRPr="00B72F46">
        <w:rPr>
          <w:rFonts w:cs="Arial"/>
          <w:b/>
          <w:sz w:val="24"/>
          <w:szCs w:val="24"/>
        </w:rPr>
        <w:t>Insurance Cover</w:t>
      </w:r>
      <w:r w:rsidRPr="00B72F46">
        <w:rPr>
          <w:rFonts w:cs="Arial"/>
          <w:b/>
          <w:sz w:val="24"/>
          <w:szCs w:val="24"/>
        </w:rPr>
        <w:tab/>
      </w:r>
      <w:r w:rsidRPr="00B72F46">
        <w:rPr>
          <w:rFonts w:cs="Arial"/>
          <w:b/>
          <w:sz w:val="24"/>
          <w:szCs w:val="24"/>
        </w:rPr>
        <w:tab/>
        <w:t>Indemnity Limit</w:t>
      </w:r>
    </w:p>
    <w:p w14:paraId="22BA5138" w14:textId="7AC46DEE" w:rsidR="006920E5" w:rsidRPr="00B72F46" w:rsidRDefault="006920E5" w:rsidP="00A52391">
      <w:pPr>
        <w:spacing w:before="60" w:after="160" w:line="276" w:lineRule="auto"/>
        <w:ind w:left="720"/>
        <w:rPr>
          <w:rFonts w:cs="Arial"/>
          <w:sz w:val="24"/>
          <w:szCs w:val="24"/>
        </w:rPr>
      </w:pPr>
      <w:r w:rsidRPr="00B72F46">
        <w:rPr>
          <w:rFonts w:cs="Arial"/>
          <w:sz w:val="24"/>
          <w:szCs w:val="24"/>
        </w:rPr>
        <w:lastRenderedPageBreak/>
        <w:t>Employer’s liability</w:t>
      </w:r>
      <w:r w:rsidRPr="00B72F46">
        <w:rPr>
          <w:rFonts w:cs="Arial"/>
          <w:b/>
          <w:sz w:val="24"/>
          <w:szCs w:val="24"/>
        </w:rPr>
        <w:tab/>
      </w:r>
      <w:r w:rsidRPr="00B72F46">
        <w:rPr>
          <w:rFonts w:cs="Arial"/>
          <w:b/>
          <w:sz w:val="24"/>
          <w:szCs w:val="24"/>
        </w:rPr>
        <w:tab/>
      </w:r>
      <w:r w:rsidR="009F15ED" w:rsidRPr="00B72F46">
        <w:rPr>
          <w:rFonts w:cs="Arial"/>
          <w:bCs/>
          <w:sz w:val="24"/>
          <w:szCs w:val="24"/>
        </w:rPr>
        <w:t>£5,000,000</w:t>
      </w:r>
      <w:r w:rsidR="009F15ED" w:rsidRPr="00B72F46">
        <w:rPr>
          <w:rFonts w:cs="Arial"/>
          <w:b/>
          <w:sz w:val="24"/>
          <w:szCs w:val="24"/>
        </w:rPr>
        <w:t xml:space="preserve"> </w:t>
      </w:r>
      <w:r w:rsidRPr="00B72F46">
        <w:rPr>
          <w:rFonts w:cs="Arial"/>
          <w:sz w:val="24"/>
          <w:szCs w:val="24"/>
        </w:rPr>
        <w:t>per claim</w:t>
      </w:r>
    </w:p>
    <w:p w14:paraId="60CAA5F0" w14:textId="1D0A20E3" w:rsidR="006920E5" w:rsidRPr="00B72F46" w:rsidRDefault="006920E5" w:rsidP="00A52391">
      <w:pPr>
        <w:spacing w:before="60" w:after="160" w:line="276" w:lineRule="auto"/>
        <w:ind w:left="3591" w:hanging="2871"/>
        <w:rPr>
          <w:rFonts w:cs="Arial"/>
          <w:sz w:val="24"/>
          <w:szCs w:val="24"/>
        </w:rPr>
      </w:pPr>
      <w:r w:rsidRPr="00B72F46">
        <w:rPr>
          <w:rFonts w:cs="Arial"/>
          <w:sz w:val="24"/>
          <w:szCs w:val="24"/>
        </w:rPr>
        <w:t>Public liability</w:t>
      </w:r>
      <w:r w:rsidRPr="00B72F46">
        <w:rPr>
          <w:rFonts w:cs="Arial"/>
          <w:b/>
          <w:sz w:val="24"/>
          <w:szCs w:val="24"/>
        </w:rPr>
        <w:tab/>
      </w:r>
      <w:r w:rsidRPr="00B72F46">
        <w:rPr>
          <w:rFonts w:cs="Arial"/>
          <w:b/>
          <w:sz w:val="24"/>
          <w:szCs w:val="24"/>
        </w:rPr>
        <w:tab/>
      </w:r>
      <w:r w:rsidR="009F15ED" w:rsidRPr="00B72F46">
        <w:rPr>
          <w:rFonts w:cs="Arial"/>
          <w:sz w:val="24"/>
          <w:szCs w:val="24"/>
        </w:rPr>
        <w:t xml:space="preserve">£2,000,000 </w:t>
      </w:r>
      <w:r w:rsidRPr="00B72F46">
        <w:rPr>
          <w:rFonts w:cs="Arial"/>
          <w:sz w:val="24"/>
          <w:szCs w:val="24"/>
        </w:rPr>
        <w:t>per occurrence and in the aggregate (annual total of all losses)</w:t>
      </w:r>
    </w:p>
    <w:p w14:paraId="594CC4CC" w14:textId="35E829C5" w:rsidR="006920E5" w:rsidRPr="00B72F46" w:rsidRDefault="006920E5" w:rsidP="00A52391">
      <w:pPr>
        <w:spacing w:before="60" w:after="160" w:line="276" w:lineRule="auto"/>
        <w:ind w:left="3591" w:hanging="2871"/>
        <w:rPr>
          <w:rFonts w:cs="Arial"/>
          <w:sz w:val="24"/>
          <w:szCs w:val="24"/>
        </w:rPr>
      </w:pPr>
      <w:r w:rsidRPr="00B72F46">
        <w:rPr>
          <w:rFonts w:cs="Arial"/>
          <w:sz w:val="24"/>
          <w:szCs w:val="24"/>
        </w:rPr>
        <w:t>Professional indemnity</w:t>
      </w:r>
      <w:r w:rsidRPr="00B72F46">
        <w:rPr>
          <w:rFonts w:cs="Arial"/>
          <w:b/>
          <w:sz w:val="24"/>
          <w:szCs w:val="24"/>
        </w:rPr>
        <w:tab/>
      </w:r>
      <w:r w:rsidR="009F15ED" w:rsidRPr="00B72F46">
        <w:rPr>
          <w:rFonts w:cs="Arial"/>
          <w:sz w:val="24"/>
          <w:szCs w:val="24"/>
        </w:rPr>
        <w:t xml:space="preserve">£2,000,000 </w:t>
      </w:r>
      <w:r w:rsidRPr="00B72F46">
        <w:rPr>
          <w:rFonts w:cs="Arial"/>
          <w:sz w:val="24"/>
          <w:szCs w:val="24"/>
        </w:rPr>
        <w:t>per occurrence and in the aggregate (annual total of all losses)</w:t>
      </w:r>
    </w:p>
    <w:p w14:paraId="74BE5D52" w14:textId="2A87C579" w:rsidR="006920E5" w:rsidRPr="00B72F46" w:rsidRDefault="006920E5" w:rsidP="00A52391">
      <w:pPr>
        <w:spacing w:before="60" w:after="160" w:line="276" w:lineRule="auto"/>
        <w:ind w:left="720"/>
        <w:rPr>
          <w:rFonts w:cs="Arial"/>
          <w:bCs/>
          <w:sz w:val="24"/>
          <w:szCs w:val="24"/>
        </w:rPr>
      </w:pPr>
      <w:r w:rsidRPr="00B72F46">
        <w:rPr>
          <w:rFonts w:cs="Arial"/>
          <w:sz w:val="24"/>
          <w:szCs w:val="24"/>
        </w:rPr>
        <w:t>Medical and travel</w:t>
      </w:r>
      <w:r w:rsidRPr="00B72F46">
        <w:rPr>
          <w:rFonts w:cs="Arial"/>
          <w:b/>
          <w:sz w:val="24"/>
          <w:szCs w:val="24"/>
        </w:rPr>
        <w:tab/>
      </w:r>
      <w:r w:rsidRPr="00B72F46">
        <w:rPr>
          <w:rFonts w:cs="Arial"/>
          <w:b/>
          <w:sz w:val="24"/>
          <w:szCs w:val="24"/>
        </w:rPr>
        <w:tab/>
      </w:r>
      <w:proofErr w:type="gramStart"/>
      <w:r w:rsidR="009F15ED" w:rsidRPr="00B72F46">
        <w:rPr>
          <w:rFonts w:cs="Arial"/>
          <w:bCs/>
          <w:sz w:val="24"/>
          <w:szCs w:val="24"/>
        </w:rPr>
        <w:t>As</w:t>
      </w:r>
      <w:proofErr w:type="gramEnd"/>
      <w:r w:rsidR="009F15ED" w:rsidRPr="00B72F46">
        <w:rPr>
          <w:rFonts w:cs="Arial"/>
          <w:bCs/>
          <w:sz w:val="24"/>
          <w:szCs w:val="24"/>
        </w:rPr>
        <w:t xml:space="preserve"> needed and as advised by the relevant insurance provider.</w:t>
      </w:r>
    </w:p>
    <w:p w14:paraId="4BB467E2"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or such other insurance cover types and indemnity limits as may be agreed between the parties in writing from time to time.</w:t>
      </w:r>
    </w:p>
    <w:p w14:paraId="630218A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Locations</w:t>
      </w:r>
    </w:p>
    <w:p w14:paraId="62797AF0" w14:textId="0792A563"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Project will be carried out in </w:t>
      </w:r>
      <w:r w:rsidR="00564D91" w:rsidRPr="00755B2E">
        <w:rPr>
          <w:rFonts w:cs="Arial"/>
          <w:bCs/>
          <w:sz w:val="24"/>
          <w:szCs w:val="24"/>
        </w:rPr>
        <w:t>TBC</w:t>
      </w:r>
      <w:r w:rsidRPr="00B72F46">
        <w:rPr>
          <w:rFonts w:cs="Arial"/>
          <w:b/>
          <w:sz w:val="24"/>
          <w:szCs w:val="24"/>
        </w:rPr>
        <w:t xml:space="preserve"> </w:t>
      </w:r>
      <w:r w:rsidRPr="00B72F46">
        <w:rPr>
          <w:rFonts w:cs="Arial"/>
          <w:sz w:val="24"/>
          <w:szCs w:val="24"/>
        </w:rPr>
        <w:t>(“</w:t>
      </w:r>
      <w:r w:rsidRPr="00B72F46">
        <w:rPr>
          <w:rFonts w:cs="Arial"/>
          <w:b/>
          <w:sz w:val="24"/>
          <w:szCs w:val="24"/>
        </w:rPr>
        <w:t>Location</w:t>
      </w:r>
      <w:r w:rsidRPr="00B72F46">
        <w:rPr>
          <w:rFonts w:cs="Arial"/>
          <w:sz w:val="24"/>
          <w:szCs w:val="24"/>
        </w:rPr>
        <w:t>”</w:t>
      </w:r>
      <w:proofErr w:type="gramStart"/>
      <w:r w:rsidRPr="00B72F46">
        <w:rPr>
          <w:rFonts w:cs="Arial"/>
          <w:sz w:val="24"/>
          <w:szCs w:val="24"/>
        </w:rPr>
        <w:t>)</w:t>
      </w:r>
      <w:proofErr w:type="gramEnd"/>
      <w:r w:rsidRPr="00B72F46">
        <w:rPr>
          <w:rFonts w:cs="Arial"/>
          <w:sz w:val="24"/>
          <w:szCs w:val="24"/>
        </w:rPr>
        <w:t xml:space="preserve"> or such other locations as may be agreed between the parties in writing from time to time.</w:t>
      </w:r>
    </w:p>
    <w:p w14:paraId="696E3E13"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Publicity</w:t>
      </w:r>
    </w:p>
    <w:p w14:paraId="5B7319A8" w14:textId="4F5E90AC" w:rsidR="00C22DA4" w:rsidRPr="009B07A8" w:rsidRDefault="009F15ED" w:rsidP="00AE6B30">
      <w:pPr>
        <w:pStyle w:val="MRheading2"/>
        <w:spacing w:before="60" w:after="160" w:line="276" w:lineRule="auto"/>
        <w:rPr>
          <w:sz w:val="24"/>
          <w:szCs w:val="22"/>
        </w:rPr>
      </w:pPr>
      <w:r w:rsidRPr="00B72F46">
        <w:rPr>
          <w:rFonts w:cs="Arial"/>
          <w:bCs/>
          <w:sz w:val="24"/>
          <w:szCs w:val="24"/>
        </w:rPr>
        <w:t xml:space="preserve">Where the Recipient is responsible for the preparation of Project materials or materials </w:t>
      </w:r>
      <w:r w:rsidRPr="00B72F46">
        <w:rPr>
          <w:rFonts w:cs="Arial"/>
          <w:sz w:val="24"/>
          <w:szCs w:val="24"/>
        </w:rPr>
        <w:t>promoting</w:t>
      </w:r>
      <w:r w:rsidRPr="00B72F46">
        <w:rPr>
          <w:rFonts w:cs="Arial"/>
          <w:bCs/>
          <w:sz w:val="24"/>
          <w:szCs w:val="24"/>
        </w:rPr>
        <w:t xml:space="preserve"> the Project, in addition to the publicity obligations in clause </w:t>
      </w:r>
      <w:r w:rsidR="00311B77" w:rsidRPr="00B72F46">
        <w:rPr>
          <w:rFonts w:cs="Arial"/>
          <w:bCs/>
          <w:sz w:val="24"/>
          <w:szCs w:val="24"/>
        </w:rPr>
        <w:t>12 at Schedule 3, the Recipient shall</w:t>
      </w:r>
      <w:r w:rsidR="003E5431">
        <w:rPr>
          <w:rFonts w:cs="Arial"/>
          <w:b/>
          <w:sz w:val="24"/>
          <w:szCs w:val="24"/>
        </w:rPr>
        <w:t xml:space="preserve"> </w:t>
      </w:r>
      <w:r w:rsidR="003E5431">
        <w:rPr>
          <w:sz w:val="24"/>
          <w:szCs w:val="22"/>
        </w:rPr>
        <w:t>e</w:t>
      </w:r>
      <w:r w:rsidR="00C22DA4" w:rsidRPr="009B07A8">
        <w:rPr>
          <w:sz w:val="24"/>
          <w:szCs w:val="22"/>
        </w:rPr>
        <w:t xml:space="preserve">nsure all materials are prepared in accordance with the Brand Identity Guidelines at Schedule </w:t>
      </w:r>
      <w:r w:rsidR="00F961CD" w:rsidRPr="009B07A8">
        <w:rPr>
          <w:sz w:val="24"/>
          <w:szCs w:val="22"/>
        </w:rPr>
        <w:t>8</w:t>
      </w:r>
      <w:r w:rsidR="00CF6F9A">
        <w:rPr>
          <w:sz w:val="24"/>
          <w:szCs w:val="22"/>
        </w:rPr>
        <w:t>.</w:t>
      </w:r>
    </w:p>
    <w:p w14:paraId="209C5EFE" w14:textId="3B1C97BE" w:rsidR="004A3F9A" w:rsidRPr="000647CB" w:rsidRDefault="00311B77" w:rsidP="000647CB">
      <w:pPr>
        <w:pStyle w:val="MRheading2"/>
        <w:spacing w:before="60" w:after="160" w:line="276" w:lineRule="auto"/>
        <w:rPr>
          <w:rFonts w:cs="Arial"/>
          <w:sz w:val="24"/>
          <w:szCs w:val="24"/>
        </w:rPr>
      </w:pPr>
      <w:r w:rsidRPr="00B72F46">
        <w:rPr>
          <w:rFonts w:cs="Arial"/>
          <w:sz w:val="24"/>
          <w:szCs w:val="24"/>
        </w:rPr>
        <w:t>For the avoidance of doubt, the Recipient and the British Council agree that nothing in the Agreement shall prevent the Recipient from publishing the results of the Project in academic publications to ensure knowledge dissemination, provided always that the Recipient acts in accordance with this clause 9 and the Publicity requirements in clause 12 at Schedule 3.</w:t>
      </w:r>
    </w:p>
    <w:p w14:paraId="5C72083E" w14:textId="77777777" w:rsidR="003926EF" w:rsidRPr="003926EF" w:rsidRDefault="003926EF" w:rsidP="003926EF">
      <w:pPr>
        <w:pStyle w:val="MRheading1"/>
        <w:spacing w:before="60" w:after="160" w:line="276" w:lineRule="auto"/>
        <w:rPr>
          <w:rFonts w:cs="Arial"/>
          <w:sz w:val="24"/>
          <w:szCs w:val="24"/>
        </w:rPr>
      </w:pPr>
      <w:r w:rsidRPr="2B3FA52E">
        <w:rPr>
          <w:rFonts w:cs="Arial"/>
          <w:sz w:val="24"/>
          <w:szCs w:val="24"/>
        </w:rPr>
        <w:t>Monitoring, Reporting and Evaluation</w:t>
      </w:r>
    </w:p>
    <w:p w14:paraId="453D4703" w14:textId="0D755981" w:rsidR="003926EF" w:rsidRPr="00C2002C" w:rsidRDefault="003926EF" w:rsidP="664209C3">
      <w:pPr>
        <w:pStyle w:val="MRheading2"/>
        <w:spacing w:before="60" w:after="160" w:line="276" w:lineRule="auto"/>
        <w:rPr>
          <w:rFonts w:cs="Arial"/>
          <w:sz w:val="24"/>
          <w:szCs w:val="24"/>
        </w:rPr>
      </w:pPr>
      <w:r w:rsidRPr="664209C3">
        <w:rPr>
          <w:rFonts w:cs="Arial"/>
          <w:sz w:val="24"/>
          <w:szCs w:val="24"/>
        </w:rPr>
        <w:t xml:space="preserve">The Recipient shall complete and submit a final report to the British Council in accordance with the monitoring, </w:t>
      </w:r>
      <w:proofErr w:type="gramStart"/>
      <w:r w:rsidRPr="664209C3">
        <w:rPr>
          <w:rFonts w:cs="Arial"/>
          <w:sz w:val="24"/>
          <w:szCs w:val="24"/>
        </w:rPr>
        <w:t>evaluating</w:t>
      </w:r>
      <w:proofErr w:type="gramEnd"/>
      <w:r w:rsidRPr="664209C3">
        <w:rPr>
          <w:rFonts w:cs="Arial"/>
          <w:sz w:val="24"/>
          <w:szCs w:val="24"/>
        </w:rPr>
        <w:t xml:space="preserve"> and reporting requirements contained </w:t>
      </w:r>
      <w:r w:rsidR="00A704A7" w:rsidRPr="664209C3">
        <w:rPr>
          <w:rFonts w:cs="Arial"/>
          <w:sz w:val="24"/>
          <w:szCs w:val="24"/>
        </w:rPr>
        <w:t>at Sched</w:t>
      </w:r>
      <w:r w:rsidR="00620D0D" w:rsidRPr="664209C3">
        <w:rPr>
          <w:rFonts w:cs="Arial"/>
          <w:sz w:val="24"/>
          <w:szCs w:val="24"/>
        </w:rPr>
        <w:t>ule 6</w:t>
      </w:r>
      <w:r w:rsidRPr="664209C3">
        <w:rPr>
          <w:rFonts w:cs="Arial"/>
          <w:sz w:val="24"/>
          <w:szCs w:val="24"/>
        </w:rPr>
        <w:t xml:space="preserve">. </w:t>
      </w:r>
    </w:p>
    <w:p w14:paraId="4AF01BB0" w14:textId="22139AD9" w:rsidR="006920E5" w:rsidRPr="00B72F46" w:rsidRDefault="006920E5" w:rsidP="00A454B8">
      <w:pPr>
        <w:pStyle w:val="MRheading1"/>
        <w:spacing w:before="60" w:after="160" w:line="276" w:lineRule="auto"/>
        <w:rPr>
          <w:rFonts w:cs="Arial"/>
          <w:sz w:val="24"/>
          <w:szCs w:val="24"/>
          <w:u w:val="none"/>
        </w:rPr>
      </w:pPr>
      <w:bookmarkStart w:id="11" w:name="_Ref277770098"/>
      <w:bookmarkStart w:id="12" w:name="_Ref288141875"/>
      <w:bookmarkStart w:id="13" w:name="_Ref72657761"/>
      <w:r w:rsidRPr="00B72F46">
        <w:rPr>
          <w:rFonts w:cs="Arial"/>
          <w:sz w:val="24"/>
          <w:szCs w:val="24"/>
        </w:rPr>
        <w:t>Safeguarding and Protecting Children and Vulnerable Adults</w:t>
      </w:r>
      <w:bookmarkEnd w:id="11"/>
      <w:bookmarkEnd w:id="12"/>
      <w:bookmarkEnd w:id="13"/>
    </w:p>
    <w:p w14:paraId="78630F38" w14:textId="797D9C76" w:rsidR="00C25FAE" w:rsidRPr="00B72F46" w:rsidRDefault="00C25FAE" w:rsidP="00A454B8">
      <w:pPr>
        <w:pStyle w:val="MRheading2"/>
        <w:spacing w:before="60" w:after="160" w:line="276" w:lineRule="auto"/>
        <w:rPr>
          <w:rFonts w:cs="Arial"/>
          <w:sz w:val="24"/>
          <w:szCs w:val="24"/>
        </w:rPr>
      </w:pPr>
      <w:r w:rsidRPr="00B72F46">
        <w:rPr>
          <w:rFonts w:cs="Arial"/>
          <w:sz w:val="24"/>
          <w:szCs w:val="24"/>
        </w:rPr>
        <w:t xml:space="preserve">The Recipient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w:t>
      </w:r>
      <w:r w:rsidR="003825B7" w:rsidRPr="00B72F46">
        <w:rPr>
          <w:rFonts w:cs="Arial"/>
          <w:sz w:val="24"/>
          <w:szCs w:val="24"/>
        </w:rPr>
        <w:t>British Council</w:t>
      </w:r>
      <w:r w:rsidR="001B3164" w:rsidRPr="00B72F46">
        <w:rPr>
          <w:rFonts w:cs="Arial"/>
          <w:sz w:val="24"/>
          <w:szCs w:val="24"/>
        </w:rPr>
        <w:t>’s</w:t>
      </w:r>
      <w:r w:rsidR="003825B7" w:rsidRPr="00B72F46">
        <w:rPr>
          <w:rFonts w:cs="Arial"/>
          <w:sz w:val="24"/>
          <w:szCs w:val="24"/>
        </w:rPr>
        <w:t xml:space="preserve"> Safeguarding Policy</w:t>
      </w:r>
      <w:r w:rsidR="001B3164" w:rsidRPr="00B72F46">
        <w:rPr>
          <w:rFonts w:cs="Arial"/>
          <w:sz w:val="24"/>
          <w:szCs w:val="24"/>
        </w:rPr>
        <w:t xml:space="preserve"> and Adults at Risk</w:t>
      </w:r>
      <w:r w:rsidRPr="00B72F46">
        <w:rPr>
          <w:rFonts w:cs="Arial"/>
          <w:sz w:val="24"/>
          <w:szCs w:val="24"/>
        </w:rPr>
        <w:t>, as may be amended from time to time.</w:t>
      </w:r>
    </w:p>
    <w:p w14:paraId="0B4BC0D9" w14:textId="3DFC01FD" w:rsidR="00C25FAE" w:rsidRPr="00B72F46" w:rsidRDefault="00C25FAE" w:rsidP="00A454B8">
      <w:pPr>
        <w:pStyle w:val="MRheading2"/>
        <w:spacing w:before="60" w:after="160" w:line="276" w:lineRule="auto"/>
        <w:rPr>
          <w:rFonts w:cs="Arial"/>
          <w:sz w:val="24"/>
          <w:szCs w:val="24"/>
        </w:rPr>
      </w:pPr>
      <w:r w:rsidRPr="00B72F46">
        <w:rPr>
          <w:rFonts w:cs="Arial"/>
          <w:sz w:val="24"/>
          <w:szCs w:val="24"/>
        </w:rPr>
        <w:lastRenderedPageBreak/>
        <w:t xml:space="preserve">Where the Location(s) is/are outside of England or Wales, the Recipient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rsidRPr="00B72F46">
        <w:rPr>
          <w:rFonts w:cs="Arial"/>
          <w:sz w:val="24"/>
          <w:szCs w:val="24"/>
        </w:rPr>
        <w:t>British Council</w:t>
      </w:r>
      <w:r w:rsidR="00A01A41" w:rsidRPr="00B72F46">
        <w:rPr>
          <w:rFonts w:cs="Arial"/>
          <w:sz w:val="24"/>
          <w:szCs w:val="24"/>
        </w:rPr>
        <w:t>’s</w:t>
      </w:r>
      <w:r w:rsidR="003825B7" w:rsidRPr="00B72F46">
        <w:rPr>
          <w:rFonts w:cs="Arial"/>
          <w:sz w:val="24"/>
          <w:szCs w:val="24"/>
        </w:rPr>
        <w:t xml:space="preserve"> Safeguarding Policy</w:t>
      </w:r>
      <w:r w:rsidR="00A01A41" w:rsidRPr="00B72F46">
        <w:rPr>
          <w:rFonts w:cs="Arial"/>
          <w:sz w:val="24"/>
          <w:szCs w:val="24"/>
        </w:rPr>
        <w:t xml:space="preserve"> and Adults at Risk</w:t>
      </w:r>
      <w:r w:rsidRPr="00B72F46">
        <w:rPr>
          <w:rFonts w:cs="Arial"/>
          <w:sz w:val="24"/>
          <w:szCs w:val="24"/>
        </w:rPr>
        <w:t>, as may be amended from time to time.</w:t>
      </w:r>
    </w:p>
    <w:p w14:paraId="7431EEB7"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acknowledges that, for the purposes of the Safeguarding Vulnerable Groups Act 2006</w:t>
      </w:r>
      <w:r w:rsidRPr="00B72F46">
        <w:rPr>
          <w:rStyle w:val="FootnoteReference"/>
          <w:rFonts w:cs="Arial"/>
          <w:sz w:val="24"/>
          <w:szCs w:val="24"/>
        </w:rPr>
        <w:footnoteReference w:id="2"/>
      </w:r>
      <w:r w:rsidRPr="00B72F46">
        <w:rPr>
          <w:rFonts w:cs="Arial"/>
          <w:sz w:val="24"/>
          <w:szCs w:val="24"/>
        </w:rPr>
        <w:t>, and any regulations made thereunder, as amended from time to time (the “</w:t>
      </w:r>
      <w:r w:rsidRPr="00B72F46">
        <w:rPr>
          <w:rFonts w:cs="Arial"/>
          <w:b/>
          <w:bCs/>
          <w:sz w:val="24"/>
          <w:szCs w:val="24"/>
        </w:rPr>
        <w:t>SVGA</w:t>
      </w:r>
      <w:r w:rsidRPr="00B72F46">
        <w:rPr>
          <w:rFonts w:cs="Arial"/>
          <w:sz w:val="24"/>
          <w:szCs w:val="24"/>
        </w:rPr>
        <w:t>”), and where any of the Location(s) are in England or Wales, it is the “</w:t>
      </w:r>
      <w:r w:rsidRPr="00B72F46">
        <w:rPr>
          <w:rFonts w:cs="Arial"/>
          <w:b/>
          <w:bCs/>
          <w:sz w:val="24"/>
          <w:szCs w:val="24"/>
        </w:rPr>
        <w:t>Regulated Activity Provider</w:t>
      </w:r>
      <w:r w:rsidRPr="00B72F46">
        <w:rPr>
          <w:rFonts w:cs="Arial"/>
          <w:sz w:val="24"/>
          <w:szCs w:val="24"/>
        </w:rPr>
        <w:t>” in respect of any “</w:t>
      </w:r>
      <w:r w:rsidRPr="00B72F46">
        <w:rPr>
          <w:rFonts w:cs="Arial"/>
          <w:b/>
          <w:bCs/>
          <w:sz w:val="24"/>
          <w:szCs w:val="24"/>
        </w:rPr>
        <w:t>Regulated Activity</w:t>
      </w:r>
      <w:r w:rsidRPr="00B72F46">
        <w:rPr>
          <w:rFonts w:cs="Arial"/>
          <w:sz w:val="24"/>
          <w:szCs w:val="24"/>
        </w:rP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Pr="00B72F46" w:rsidRDefault="00C25FAE" w:rsidP="00A454B8">
      <w:pPr>
        <w:pStyle w:val="MRheading2"/>
        <w:spacing w:before="60" w:after="160" w:line="276" w:lineRule="auto"/>
        <w:rPr>
          <w:rFonts w:cs="Arial"/>
          <w:sz w:val="24"/>
          <w:szCs w:val="24"/>
        </w:rPr>
      </w:pPr>
      <w:bookmarkStart w:id="14" w:name="_Ref289846780"/>
      <w:r w:rsidRPr="00B72F46">
        <w:rPr>
          <w:rFonts w:cs="Arial"/>
          <w:sz w:val="24"/>
          <w:szCs w:val="24"/>
        </w:rPr>
        <w:t>The Recipient shall ensure that:</w:t>
      </w:r>
      <w:bookmarkEnd w:id="14"/>
    </w:p>
    <w:p w14:paraId="201EE40C" w14:textId="681B1238" w:rsidR="00C25FAE" w:rsidRPr="00B72F46" w:rsidRDefault="00A454B8" w:rsidP="00A454B8">
      <w:pPr>
        <w:pStyle w:val="MRheading3"/>
        <w:tabs>
          <w:tab w:val="clear" w:pos="1800"/>
          <w:tab w:val="num" w:pos="1701"/>
        </w:tabs>
        <w:spacing w:before="60" w:after="160" w:line="276" w:lineRule="auto"/>
        <w:ind w:left="1701" w:hanging="981"/>
        <w:rPr>
          <w:rFonts w:cs="Arial"/>
          <w:sz w:val="24"/>
          <w:szCs w:val="24"/>
        </w:rPr>
      </w:pPr>
      <w:bookmarkStart w:id="15" w:name="_Ref72657830"/>
      <w:r w:rsidRPr="00B72F46">
        <w:rPr>
          <w:rFonts w:cs="Arial"/>
          <w:sz w:val="24"/>
          <w:szCs w:val="24"/>
        </w:rPr>
        <w:t xml:space="preserve">it is (and that any individual engaged by it to carry out activities with children, vulnerable adults and/or Regulated Activity in connection with the Project is) </w:t>
      </w:r>
      <w:r w:rsidR="00C25FAE" w:rsidRPr="00B72F46">
        <w:rPr>
          <w:rFonts w:cs="Arial"/>
          <w:sz w:val="24"/>
          <w:szCs w:val="24"/>
        </w:rPr>
        <w:t xml:space="preserve">subject to a valid enhanced disclosure check undertaken through the UK Disclosure &amp; Barring Service, or the equivalent local check </w:t>
      </w:r>
      <w:r w:rsidRPr="00B72F46">
        <w:rPr>
          <w:rFonts w:cs="Arial"/>
          <w:sz w:val="24"/>
          <w:szCs w:val="24"/>
        </w:rPr>
        <w:t xml:space="preserve">(as set out in clause </w:t>
      </w:r>
      <w:r w:rsidRPr="00B72F46">
        <w:rPr>
          <w:rFonts w:cs="Arial"/>
          <w:sz w:val="24"/>
          <w:szCs w:val="24"/>
        </w:rPr>
        <w:fldChar w:fldCharType="begin"/>
      </w:r>
      <w:r w:rsidRPr="00B72F46">
        <w:rPr>
          <w:rFonts w:cs="Arial"/>
          <w:sz w:val="24"/>
          <w:szCs w:val="24"/>
        </w:rPr>
        <w:instrText xml:space="preserve"> REF _Ref72657815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10.5</w:t>
      </w:r>
      <w:r w:rsidRPr="00B72F46">
        <w:rPr>
          <w:rFonts w:cs="Arial"/>
          <w:sz w:val="24"/>
          <w:szCs w:val="24"/>
        </w:rPr>
        <w:fldChar w:fldCharType="end"/>
      </w:r>
      <w:r w:rsidR="00C25FAE" w:rsidRPr="00B72F46">
        <w:rPr>
          <w:rFonts w:cs="Arial"/>
          <w:sz w:val="24"/>
          <w:szCs w:val="24"/>
        </w:rPr>
        <w:t xml:space="preserve"> below), including a check against the adults' barred list</w:t>
      </w:r>
      <w:r w:rsidR="00C25FAE" w:rsidRPr="00B72F46">
        <w:rPr>
          <w:rStyle w:val="FootnoteReference"/>
          <w:rFonts w:cs="Arial"/>
          <w:sz w:val="24"/>
          <w:szCs w:val="24"/>
        </w:rPr>
        <w:footnoteReference w:id="3"/>
      </w:r>
      <w:r w:rsidR="00C25FAE" w:rsidRPr="00B72F46">
        <w:rPr>
          <w:rFonts w:cs="Arial"/>
          <w:sz w:val="24"/>
          <w:szCs w:val="24"/>
        </w:rPr>
        <w:t xml:space="preserve"> or the children's barred list</w:t>
      </w:r>
      <w:r w:rsidR="00C25FAE" w:rsidRPr="00B72F46">
        <w:rPr>
          <w:rStyle w:val="FootnoteReference"/>
          <w:rFonts w:cs="Arial"/>
          <w:sz w:val="24"/>
          <w:szCs w:val="24"/>
        </w:rPr>
        <w:footnoteReference w:id="4"/>
      </w:r>
      <w:r w:rsidR="00C25FAE" w:rsidRPr="00B72F46">
        <w:rPr>
          <w:rFonts w:cs="Arial"/>
          <w:sz w:val="24"/>
          <w:szCs w:val="24"/>
        </w:rPr>
        <w:t>, as appropriate; and</w:t>
      </w:r>
      <w:bookmarkEnd w:id="15"/>
    </w:p>
    <w:p w14:paraId="5C1F72EE" w14:textId="7196E40E" w:rsidR="00C25FAE" w:rsidRPr="00B72F46" w:rsidRDefault="00C25FAE" w:rsidP="00A454B8">
      <w:pPr>
        <w:pStyle w:val="MRheading3"/>
        <w:tabs>
          <w:tab w:val="clear" w:pos="1800"/>
          <w:tab w:val="num" w:pos="1701"/>
        </w:tabs>
        <w:spacing w:before="60" w:after="160" w:line="276" w:lineRule="auto"/>
        <w:ind w:left="1701" w:hanging="981"/>
        <w:rPr>
          <w:rFonts w:cs="Arial"/>
          <w:sz w:val="24"/>
          <w:szCs w:val="24"/>
        </w:rPr>
      </w:pPr>
      <w:bookmarkStart w:id="16" w:name="_Ref277761679"/>
      <w:r w:rsidRPr="00B72F46">
        <w:rPr>
          <w:rFonts w:cs="Arial"/>
          <w:sz w:val="24"/>
          <w:szCs w:val="24"/>
        </w:rPr>
        <w:t>where applicable, the Recipient shall monitor the level and validity of the checks under this clause</w:t>
      </w:r>
      <w:bookmarkEnd w:id="16"/>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_Ref289846780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10.4</w:t>
      </w:r>
      <w:r w:rsidRPr="00B72F46">
        <w:rPr>
          <w:rFonts w:cs="Arial"/>
          <w:sz w:val="24"/>
          <w:szCs w:val="24"/>
        </w:rPr>
        <w:fldChar w:fldCharType="end"/>
      </w:r>
      <w:r w:rsidRPr="00B72F46">
        <w:rPr>
          <w:rFonts w:cs="Arial"/>
          <w:sz w:val="24"/>
          <w:szCs w:val="24"/>
        </w:rPr>
        <w:t xml:space="preserve"> for each member of the Recipient’s Team, Relevant Persons, or other individual engaged by it to carry out activities with children, vulnerable adults and/or Regulated Activity</w:t>
      </w:r>
      <w:r w:rsidRPr="00B72F46">
        <w:rPr>
          <w:rFonts w:cs="Arial"/>
          <w:color w:val="FF0000"/>
          <w:sz w:val="24"/>
          <w:szCs w:val="24"/>
        </w:rPr>
        <w:t xml:space="preserve"> </w:t>
      </w:r>
      <w:r w:rsidR="00A454B8" w:rsidRPr="00B72F46">
        <w:rPr>
          <w:rFonts w:cs="Arial"/>
          <w:sz w:val="24"/>
          <w:szCs w:val="24"/>
        </w:rPr>
        <w:t>in connection with the Project.</w:t>
      </w:r>
    </w:p>
    <w:p w14:paraId="3D88F4BF" w14:textId="44B7D4A3" w:rsidR="00C25FAE" w:rsidRPr="00B72F46" w:rsidRDefault="00A454B8" w:rsidP="00A454B8">
      <w:pPr>
        <w:pStyle w:val="MRheading2"/>
        <w:spacing w:before="60" w:after="160" w:line="276" w:lineRule="auto"/>
        <w:rPr>
          <w:rFonts w:cs="Arial"/>
          <w:sz w:val="24"/>
          <w:szCs w:val="24"/>
        </w:rPr>
      </w:pPr>
      <w:bookmarkStart w:id="17" w:name="_Ref72657815"/>
      <w:r w:rsidRPr="00B72F46">
        <w:rPr>
          <w:rFonts w:cs="Arial"/>
          <w:sz w:val="24"/>
          <w:szCs w:val="24"/>
        </w:rPr>
        <w:t xml:space="preserve">Pursuant to clause </w:t>
      </w:r>
      <w:r w:rsidRPr="00B72F46">
        <w:rPr>
          <w:rFonts w:cs="Arial"/>
          <w:sz w:val="24"/>
          <w:szCs w:val="24"/>
        </w:rPr>
        <w:fldChar w:fldCharType="begin"/>
      </w:r>
      <w:r w:rsidRPr="00B72F46">
        <w:rPr>
          <w:rFonts w:cs="Arial"/>
          <w:sz w:val="24"/>
          <w:szCs w:val="24"/>
        </w:rPr>
        <w:instrText xml:space="preserve"> REF _Ref72657830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10.4.1</w:t>
      </w:r>
      <w:r w:rsidRPr="00B72F46">
        <w:rPr>
          <w:rFonts w:cs="Arial"/>
          <w:sz w:val="24"/>
          <w:szCs w:val="24"/>
        </w:rPr>
        <w:fldChar w:fldCharType="end"/>
      </w:r>
      <w:r w:rsidR="00C25FAE" w:rsidRPr="00B72F46">
        <w:rPr>
          <w:rFonts w:cs="Arial"/>
          <w:sz w:val="24"/>
          <w:szCs w:val="24"/>
        </w:rPr>
        <w:t xml:space="preserve"> above, equivalent local checks, include, but are not limited to, the ACRO Criminal Records Office, ‘International Child Protection Certificate’ online </w:t>
      </w:r>
      <w:r w:rsidR="00C25FAE" w:rsidRPr="00B72F46">
        <w:rPr>
          <w:rFonts w:cs="Arial"/>
          <w:sz w:val="24"/>
          <w:szCs w:val="24"/>
        </w:rPr>
        <w:lastRenderedPageBreak/>
        <w:t xml:space="preserve">criminal records checks and Code of Good Conduct’ or any other services as </w:t>
      </w:r>
      <w:r w:rsidRPr="00B72F46">
        <w:rPr>
          <w:rFonts w:cs="Arial"/>
          <w:sz w:val="24"/>
          <w:szCs w:val="24"/>
        </w:rPr>
        <w:t>detailed at the following link:</w:t>
      </w:r>
      <w:r w:rsidR="00C25FAE" w:rsidRPr="00B72F46">
        <w:rPr>
          <w:rFonts w:cs="Arial"/>
          <w:sz w:val="24"/>
          <w:szCs w:val="24"/>
        </w:rPr>
        <w:t xml:space="preserve"> </w:t>
      </w:r>
      <w:hyperlink r:id="rId11" w:history="1">
        <w:r w:rsidR="00C25FAE" w:rsidRPr="00B72F46">
          <w:rPr>
            <w:rStyle w:val="Hyperlink"/>
            <w:rFonts w:cs="Arial"/>
            <w:sz w:val="24"/>
            <w:szCs w:val="24"/>
          </w:rPr>
          <w:t>https://www.gov.uk/government/publications/criminal-records-checks-for-overseas-applicants</w:t>
        </w:r>
      </w:hyperlink>
      <w:bookmarkEnd w:id="17"/>
      <w:r w:rsidRPr="00B72F46">
        <w:rPr>
          <w:rFonts w:cs="Arial"/>
          <w:sz w:val="24"/>
          <w:szCs w:val="24"/>
        </w:rPr>
        <w:t>.</w:t>
      </w:r>
    </w:p>
    <w:p w14:paraId="4A220686"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166112EE"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 xml:space="preserve">The Recipient warrants that </w:t>
      </w:r>
      <w:proofErr w:type="gramStart"/>
      <w:r w:rsidRPr="00B72F46">
        <w:rPr>
          <w:rFonts w:cs="Arial"/>
          <w:sz w:val="24"/>
          <w:szCs w:val="24"/>
        </w:rPr>
        <w:t>at all times</w:t>
      </w:r>
      <w:proofErr w:type="gramEnd"/>
      <w:r w:rsidRPr="00B72F46">
        <w:rPr>
          <w:rFonts w:cs="Arial"/>
          <w:sz w:val="24"/>
          <w:szCs w:val="24"/>
        </w:rPr>
        <w:t xml:space="preserve"> during the Term, it is not, and has no reason to believe that any person who is or will be employed or engaged by the Recipient in connection with the Project is, barred from carrying out such employment or engagement.</w:t>
      </w:r>
    </w:p>
    <w:p w14:paraId="251FFC8B" w14:textId="5B654C40" w:rsidR="00C25FAE" w:rsidRPr="00B72F46" w:rsidRDefault="00C25FAE" w:rsidP="00A454B8">
      <w:pPr>
        <w:pStyle w:val="MRheading2"/>
        <w:spacing w:before="60" w:after="160" w:line="276" w:lineRule="auto"/>
        <w:rPr>
          <w:rFonts w:cs="Arial"/>
          <w:sz w:val="24"/>
          <w:szCs w:val="24"/>
        </w:rPr>
      </w:pPr>
      <w:bookmarkStart w:id="18" w:name="_Ref277766257"/>
      <w:r w:rsidRPr="00B72F46">
        <w:rPr>
          <w:rFonts w:cs="Arial"/>
          <w:sz w:val="24"/>
          <w:szCs w:val="24"/>
        </w:rPr>
        <w:t>The Recipient shall immediately notify the British Council of any information that the British Council reasonably requests to enable the British Council to be satisfied that the obligations of this clause</w:t>
      </w:r>
      <w:bookmarkEnd w:id="18"/>
      <w:r w:rsidR="00A454B8" w:rsidRPr="00B72F46">
        <w:rPr>
          <w:rFonts w:cs="Arial"/>
          <w:sz w:val="24"/>
          <w:szCs w:val="24"/>
        </w:rPr>
        <w:t xml:space="preserve"> </w:t>
      </w:r>
      <w:r w:rsidR="00A454B8" w:rsidRPr="00B72F46">
        <w:rPr>
          <w:rFonts w:cs="Arial"/>
          <w:sz w:val="24"/>
          <w:szCs w:val="24"/>
        </w:rPr>
        <w:fldChar w:fldCharType="begin"/>
      </w:r>
      <w:r w:rsidR="00A454B8" w:rsidRPr="00B72F46">
        <w:rPr>
          <w:rFonts w:cs="Arial"/>
          <w:sz w:val="24"/>
          <w:szCs w:val="24"/>
        </w:rPr>
        <w:instrText xml:space="preserve"> REF _Ref72657761 \r \h </w:instrText>
      </w:r>
      <w:r w:rsidR="00B72F46" w:rsidRPr="00B72F46">
        <w:rPr>
          <w:rFonts w:cs="Arial"/>
          <w:sz w:val="24"/>
          <w:szCs w:val="24"/>
        </w:rPr>
        <w:instrText xml:space="preserve"> \* MERGEFORMAT </w:instrText>
      </w:r>
      <w:r w:rsidR="00A454B8" w:rsidRPr="00B72F46">
        <w:rPr>
          <w:rFonts w:cs="Arial"/>
          <w:sz w:val="24"/>
          <w:szCs w:val="24"/>
        </w:rPr>
      </w:r>
      <w:r w:rsidR="00A454B8" w:rsidRPr="00B72F46">
        <w:rPr>
          <w:rFonts w:cs="Arial"/>
          <w:sz w:val="24"/>
          <w:szCs w:val="24"/>
        </w:rPr>
        <w:fldChar w:fldCharType="separate"/>
      </w:r>
      <w:r w:rsidR="005E5335" w:rsidRPr="00B72F46">
        <w:rPr>
          <w:rFonts w:cs="Arial"/>
          <w:sz w:val="24"/>
          <w:szCs w:val="24"/>
        </w:rPr>
        <w:t>10</w:t>
      </w:r>
      <w:r w:rsidR="00A454B8" w:rsidRPr="00B72F46">
        <w:rPr>
          <w:rFonts w:cs="Arial"/>
          <w:sz w:val="24"/>
          <w:szCs w:val="24"/>
        </w:rPr>
        <w:fldChar w:fldCharType="end"/>
      </w:r>
      <w:r w:rsidR="00A454B8" w:rsidRPr="00B72F46">
        <w:rPr>
          <w:rFonts w:cs="Arial"/>
          <w:sz w:val="24"/>
          <w:szCs w:val="24"/>
        </w:rPr>
        <w:t xml:space="preserve"> </w:t>
      </w:r>
      <w:r w:rsidRPr="00B72F46">
        <w:rPr>
          <w:rFonts w:cs="Arial"/>
          <w:sz w:val="24"/>
          <w:szCs w:val="24"/>
        </w:rPr>
        <w:t>have been met.</w:t>
      </w:r>
    </w:p>
    <w:p w14:paraId="5728304B" w14:textId="582B27B0"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shall refer information about any person employed or engaged by it to carry out activities with children, vulnerable adults and/or Regulated Activity in connection with the Project to the UK Disclosure &amp; Barring Service, or the equivalent local service as set out in clau</w:t>
      </w:r>
      <w:r w:rsidR="00A454B8" w:rsidRPr="00B72F46">
        <w:rPr>
          <w:rFonts w:cs="Arial"/>
          <w:sz w:val="24"/>
          <w:szCs w:val="24"/>
        </w:rPr>
        <w:t xml:space="preserve">se </w:t>
      </w:r>
      <w:r w:rsidR="00A454B8" w:rsidRPr="00B72F46">
        <w:rPr>
          <w:rFonts w:cs="Arial"/>
          <w:sz w:val="24"/>
          <w:szCs w:val="24"/>
        </w:rPr>
        <w:fldChar w:fldCharType="begin"/>
      </w:r>
      <w:r w:rsidR="00A454B8" w:rsidRPr="00B72F46">
        <w:rPr>
          <w:rFonts w:cs="Arial"/>
          <w:sz w:val="24"/>
          <w:szCs w:val="24"/>
        </w:rPr>
        <w:instrText xml:space="preserve"> REF _Ref72657815 \r \h </w:instrText>
      </w:r>
      <w:r w:rsidR="00B72F46" w:rsidRPr="00B72F46">
        <w:rPr>
          <w:rFonts w:cs="Arial"/>
          <w:sz w:val="24"/>
          <w:szCs w:val="24"/>
        </w:rPr>
        <w:instrText xml:space="preserve"> \* MERGEFORMAT </w:instrText>
      </w:r>
      <w:r w:rsidR="00A454B8" w:rsidRPr="00B72F46">
        <w:rPr>
          <w:rFonts w:cs="Arial"/>
          <w:sz w:val="24"/>
          <w:szCs w:val="24"/>
        </w:rPr>
      </w:r>
      <w:r w:rsidR="00A454B8" w:rsidRPr="00B72F46">
        <w:rPr>
          <w:rFonts w:cs="Arial"/>
          <w:sz w:val="24"/>
          <w:szCs w:val="24"/>
        </w:rPr>
        <w:fldChar w:fldCharType="separate"/>
      </w:r>
      <w:r w:rsidR="005E5335" w:rsidRPr="00B72F46">
        <w:rPr>
          <w:rFonts w:cs="Arial"/>
          <w:sz w:val="24"/>
          <w:szCs w:val="24"/>
        </w:rPr>
        <w:t>10.5</w:t>
      </w:r>
      <w:r w:rsidR="00A454B8" w:rsidRPr="00B72F46">
        <w:rPr>
          <w:rFonts w:cs="Arial"/>
          <w:sz w:val="24"/>
          <w:szCs w:val="24"/>
        </w:rPr>
        <w:fldChar w:fldCharType="end"/>
      </w:r>
      <w:r w:rsidRPr="00B72F46">
        <w:rPr>
          <w:rFonts w:cs="Arial"/>
          <w:sz w:val="24"/>
          <w:szCs w:val="24"/>
        </w:rP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3BD1983F"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p w14:paraId="72CA6B0C" w14:textId="0A9E6F1F" w:rsidR="00C25FAE" w:rsidRPr="00B72F46" w:rsidRDefault="00C25FAE" w:rsidP="00A454B8">
      <w:pPr>
        <w:pStyle w:val="MRheading2"/>
        <w:spacing w:before="60" w:after="160" w:line="276" w:lineRule="auto"/>
        <w:rPr>
          <w:rFonts w:cs="Arial"/>
          <w:sz w:val="24"/>
          <w:szCs w:val="24"/>
        </w:rPr>
      </w:pPr>
      <w:bookmarkStart w:id="19" w:name="_Ref72658117"/>
      <w:r w:rsidRPr="00B72F46">
        <w:rPr>
          <w:rFonts w:cs="Arial"/>
          <w:sz w:val="24"/>
          <w:szCs w:val="24"/>
        </w:rPr>
        <w:t xml:space="preserve">The Recipient shall immediately contact the British Council to report any credible suspicions of, or actual incidents of activity related to the Project which contravene the obligations contained in </w:t>
      </w:r>
      <w:r w:rsidR="00A454B8" w:rsidRPr="00B72F46">
        <w:rPr>
          <w:rFonts w:cs="Arial"/>
          <w:sz w:val="24"/>
          <w:szCs w:val="24"/>
        </w:rPr>
        <w:t xml:space="preserve">this clause </w:t>
      </w:r>
      <w:r w:rsidR="00A454B8" w:rsidRPr="00B72F46">
        <w:rPr>
          <w:rFonts w:cs="Arial"/>
          <w:sz w:val="24"/>
          <w:szCs w:val="24"/>
        </w:rPr>
        <w:fldChar w:fldCharType="begin"/>
      </w:r>
      <w:r w:rsidR="00A454B8" w:rsidRPr="00B72F46">
        <w:rPr>
          <w:rFonts w:cs="Arial"/>
          <w:sz w:val="24"/>
          <w:szCs w:val="24"/>
        </w:rPr>
        <w:instrText xml:space="preserve"> REF _Ref72657761 \r \h </w:instrText>
      </w:r>
      <w:r w:rsidR="00B72F46" w:rsidRPr="00B72F46">
        <w:rPr>
          <w:rFonts w:cs="Arial"/>
          <w:sz w:val="24"/>
          <w:szCs w:val="24"/>
        </w:rPr>
        <w:instrText xml:space="preserve"> \* MERGEFORMAT </w:instrText>
      </w:r>
      <w:r w:rsidR="00A454B8" w:rsidRPr="00B72F46">
        <w:rPr>
          <w:rFonts w:cs="Arial"/>
          <w:sz w:val="24"/>
          <w:szCs w:val="24"/>
        </w:rPr>
      </w:r>
      <w:r w:rsidR="00A454B8" w:rsidRPr="00B72F46">
        <w:rPr>
          <w:rFonts w:cs="Arial"/>
          <w:sz w:val="24"/>
          <w:szCs w:val="24"/>
        </w:rPr>
        <w:fldChar w:fldCharType="separate"/>
      </w:r>
      <w:r w:rsidR="005E5335" w:rsidRPr="00B72F46">
        <w:rPr>
          <w:rFonts w:cs="Arial"/>
          <w:sz w:val="24"/>
          <w:szCs w:val="24"/>
        </w:rPr>
        <w:t>10</w:t>
      </w:r>
      <w:r w:rsidR="00A454B8" w:rsidRPr="00B72F46">
        <w:rPr>
          <w:rFonts w:cs="Arial"/>
          <w:sz w:val="24"/>
          <w:szCs w:val="24"/>
        </w:rPr>
        <w:fldChar w:fldCharType="end"/>
      </w:r>
      <w:r w:rsidRPr="00B72F46">
        <w:rPr>
          <w:rFonts w:cs="Arial"/>
          <w:sz w:val="24"/>
          <w:szCs w:val="24"/>
        </w:rPr>
        <w:t>.</w:t>
      </w:r>
      <w:bookmarkEnd w:id="19"/>
    </w:p>
    <w:p w14:paraId="5A79941C" w14:textId="7B19A61D" w:rsidR="006920E5" w:rsidRPr="00B72F46" w:rsidRDefault="00A454B8" w:rsidP="00A454B8">
      <w:pPr>
        <w:pStyle w:val="MRheading2"/>
        <w:spacing w:before="60" w:after="160" w:line="276" w:lineRule="auto"/>
        <w:rPr>
          <w:rFonts w:cs="Arial"/>
          <w:sz w:val="24"/>
          <w:szCs w:val="24"/>
        </w:rPr>
      </w:pPr>
      <w:r w:rsidRPr="00B72F46">
        <w:rPr>
          <w:rFonts w:cs="Arial"/>
          <w:sz w:val="24"/>
          <w:szCs w:val="24"/>
        </w:rPr>
        <w:t xml:space="preserve">Pursuant to clause </w:t>
      </w:r>
      <w:r w:rsidRPr="00B72F46">
        <w:rPr>
          <w:rFonts w:cs="Arial"/>
          <w:sz w:val="24"/>
          <w:szCs w:val="24"/>
        </w:rPr>
        <w:fldChar w:fldCharType="begin"/>
      </w:r>
      <w:r w:rsidRPr="00B72F46">
        <w:rPr>
          <w:rFonts w:cs="Arial"/>
          <w:sz w:val="24"/>
          <w:szCs w:val="24"/>
        </w:rPr>
        <w:instrText xml:space="preserve"> REF _Ref72658117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10.11</w:t>
      </w:r>
      <w:r w:rsidRPr="00B72F46">
        <w:rPr>
          <w:rFonts w:cs="Arial"/>
          <w:sz w:val="24"/>
          <w:szCs w:val="24"/>
        </w:rPr>
        <w:fldChar w:fldCharType="end"/>
      </w:r>
      <w:r w:rsidR="00C25FAE" w:rsidRPr="00B72F46">
        <w:rPr>
          <w:rFonts w:cs="Arial"/>
          <w:sz w:val="24"/>
          <w:szCs w:val="24"/>
        </w:rPr>
        <w:t xml:space="preserve"> above, the Recipient shall cooperate fully with investigations into such events, </w:t>
      </w:r>
      <w:r w:rsidRPr="00B72F46">
        <w:rPr>
          <w:rFonts w:cs="Arial"/>
          <w:sz w:val="24"/>
          <w:szCs w:val="24"/>
        </w:rPr>
        <w:t>whether led by British Council</w:t>
      </w:r>
      <w:r w:rsidR="00BE6D2C" w:rsidRPr="00B72F46">
        <w:rPr>
          <w:rFonts w:cs="Arial"/>
          <w:sz w:val="24"/>
          <w:szCs w:val="24"/>
        </w:rPr>
        <w:t>, the Funder (if any)</w:t>
      </w:r>
      <w:r w:rsidRPr="00B72F46">
        <w:rPr>
          <w:rFonts w:cs="Arial"/>
          <w:sz w:val="24"/>
          <w:szCs w:val="24"/>
        </w:rPr>
        <w:t xml:space="preserve"> </w:t>
      </w:r>
      <w:r w:rsidR="00C25FAE" w:rsidRPr="00B72F46">
        <w:rPr>
          <w:rFonts w:cs="Arial"/>
          <w:sz w:val="24"/>
          <w:szCs w:val="24"/>
        </w:rPr>
        <w:t xml:space="preserve">and/or </w:t>
      </w:r>
      <w:r w:rsidR="00BE6D2C" w:rsidRPr="00B72F46">
        <w:rPr>
          <w:rFonts w:cs="Arial"/>
          <w:sz w:val="24"/>
          <w:szCs w:val="24"/>
        </w:rPr>
        <w:t>their</w:t>
      </w:r>
      <w:r w:rsidR="00C25FAE" w:rsidRPr="00B72F46">
        <w:rPr>
          <w:rFonts w:cs="Arial"/>
          <w:sz w:val="24"/>
          <w:szCs w:val="24"/>
        </w:rPr>
        <w:t xml:space="preserve"> agents or representatives.</w:t>
      </w:r>
    </w:p>
    <w:p w14:paraId="59A3B7D7" w14:textId="3CAA0356" w:rsidR="00DF061A" w:rsidRPr="00B72F46" w:rsidRDefault="00DF061A" w:rsidP="00E80FB5">
      <w:pPr>
        <w:pStyle w:val="MRheading1"/>
        <w:spacing w:before="60" w:after="160" w:line="276" w:lineRule="auto"/>
        <w:rPr>
          <w:rFonts w:cs="Arial"/>
          <w:sz w:val="24"/>
          <w:szCs w:val="24"/>
        </w:rPr>
      </w:pPr>
      <w:r w:rsidRPr="00B72F46">
        <w:rPr>
          <w:rFonts w:cs="Arial"/>
          <w:sz w:val="24"/>
          <w:szCs w:val="24"/>
        </w:rPr>
        <w:t>Recipient Responsibilities</w:t>
      </w:r>
    </w:p>
    <w:p w14:paraId="614ED0A2" w14:textId="68C86E2E" w:rsidR="00DF061A" w:rsidRPr="00B72F46" w:rsidRDefault="00DF061A" w:rsidP="00E80FB5">
      <w:pPr>
        <w:pStyle w:val="MRheading2"/>
        <w:spacing w:before="60" w:after="160" w:line="276" w:lineRule="auto"/>
        <w:rPr>
          <w:rFonts w:cs="Arial"/>
          <w:sz w:val="24"/>
          <w:szCs w:val="24"/>
        </w:rPr>
      </w:pPr>
      <w:r w:rsidRPr="00B72F46">
        <w:rPr>
          <w:rFonts w:cs="Arial"/>
          <w:sz w:val="24"/>
          <w:szCs w:val="24"/>
        </w:rPr>
        <w:t>The Recipient Shall:</w:t>
      </w:r>
    </w:p>
    <w:p w14:paraId="5F99DA34" w14:textId="2C16617C" w:rsidR="00DF061A" w:rsidRPr="00B72F46" w:rsidRDefault="00866569" w:rsidP="00E80FB5">
      <w:pPr>
        <w:pStyle w:val="MRheading3"/>
        <w:spacing w:before="60" w:after="160" w:line="276" w:lineRule="auto"/>
        <w:rPr>
          <w:rFonts w:cs="Arial"/>
          <w:sz w:val="24"/>
          <w:szCs w:val="24"/>
        </w:rPr>
      </w:pPr>
      <w:r w:rsidRPr="2B3FA52E">
        <w:rPr>
          <w:rFonts w:cs="Arial"/>
          <w:sz w:val="24"/>
          <w:szCs w:val="24"/>
        </w:rPr>
        <w:t>u</w:t>
      </w:r>
      <w:r w:rsidR="00DF061A" w:rsidRPr="2B3FA52E">
        <w:rPr>
          <w:rFonts w:cs="Arial"/>
          <w:sz w:val="24"/>
          <w:szCs w:val="24"/>
        </w:rPr>
        <w:t xml:space="preserve">se the Grant only for eligible costs detailed in Project Summary Budget at Schedule 4 and Guidelines for Applicants at Schedule 5 and disburse the Grant in accordance with the terms of this </w:t>
      </w:r>
      <w:proofErr w:type="gramStart"/>
      <w:r w:rsidR="00DF061A" w:rsidRPr="2B3FA52E">
        <w:rPr>
          <w:rFonts w:cs="Arial"/>
          <w:sz w:val="24"/>
          <w:szCs w:val="24"/>
        </w:rPr>
        <w:t>Agreement;</w:t>
      </w:r>
      <w:proofErr w:type="gramEnd"/>
      <w:r w:rsidR="00DF061A" w:rsidRPr="2B3FA52E">
        <w:rPr>
          <w:rFonts w:cs="Arial"/>
          <w:sz w:val="24"/>
          <w:szCs w:val="24"/>
        </w:rPr>
        <w:t xml:space="preserve"> </w:t>
      </w:r>
    </w:p>
    <w:p w14:paraId="524A36CD" w14:textId="3901B407" w:rsidR="00DF061A" w:rsidRPr="00B72F46" w:rsidRDefault="00866569" w:rsidP="00E80FB5">
      <w:pPr>
        <w:pStyle w:val="MRheading3"/>
        <w:spacing w:before="60" w:after="160" w:line="276" w:lineRule="auto"/>
        <w:rPr>
          <w:rFonts w:cs="Arial"/>
          <w:sz w:val="24"/>
          <w:szCs w:val="24"/>
        </w:rPr>
      </w:pPr>
      <w:r w:rsidRPr="664209C3">
        <w:rPr>
          <w:rFonts w:cs="Arial"/>
          <w:sz w:val="24"/>
          <w:szCs w:val="24"/>
        </w:rPr>
        <w:lastRenderedPageBreak/>
        <w:t>c</w:t>
      </w:r>
      <w:r w:rsidR="00DF061A" w:rsidRPr="664209C3">
        <w:rPr>
          <w:rFonts w:cs="Arial"/>
          <w:sz w:val="24"/>
          <w:szCs w:val="24"/>
        </w:rPr>
        <w:t xml:space="preserve">omplete and submit </w:t>
      </w:r>
      <w:r w:rsidR="2DDA261A" w:rsidRPr="664209C3">
        <w:rPr>
          <w:rFonts w:cs="Arial"/>
          <w:sz w:val="24"/>
          <w:szCs w:val="24"/>
        </w:rPr>
        <w:t>a</w:t>
      </w:r>
      <w:r w:rsidR="00DF061A" w:rsidRPr="664209C3">
        <w:rPr>
          <w:rFonts w:cs="Arial"/>
          <w:sz w:val="24"/>
          <w:szCs w:val="24"/>
        </w:rPr>
        <w:t xml:space="preserve"> final report to the British Council in accordance with the Reporting Requirements at Schedule 6. The final report must be submitted to the British Council within 30 days of completion of the Project and shall also include a summary statement of expenses relating to the Grant, together with supporting documentation; failure to submit </w:t>
      </w:r>
      <w:r w:rsidR="7806DD91" w:rsidRPr="664209C3">
        <w:rPr>
          <w:rFonts w:cs="Arial"/>
          <w:sz w:val="24"/>
          <w:szCs w:val="24"/>
        </w:rPr>
        <w:t>the</w:t>
      </w:r>
      <w:r w:rsidR="00DF061A" w:rsidRPr="664209C3">
        <w:rPr>
          <w:rFonts w:cs="Arial"/>
          <w:sz w:val="24"/>
          <w:szCs w:val="24"/>
        </w:rPr>
        <w:t xml:space="preserve"> final report will result in the recovery of all or part of the </w:t>
      </w:r>
      <w:proofErr w:type="gramStart"/>
      <w:r w:rsidR="00DF061A" w:rsidRPr="664209C3">
        <w:rPr>
          <w:rFonts w:cs="Arial"/>
          <w:sz w:val="24"/>
          <w:szCs w:val="24"/>
        </w:rPr>
        <w:t>Grant;</w:t>
      </w:r>
      <w:proofErr w:type="gramEnd"/>
    </w:p>
    <w:p w14:paraId="329ED6E0" w14:textId="52FBD9CA" w:rsidR="00DF061A" w:rsidRPr="00B72F46" w:rsidRDefault="00866569" w:rsidP="00E80FB5">
      <w:pPr>
        <w:pStyle w:val="MRheading3"/>
        <w:spacing w:before="60" w:after="160" w:line="276" w:lineRule="auto"/>
        <w:rPr>
          <w:rFonts w:cs="Arial"/>
          <w:sz w:val="24"/>
          <w:szCs w:val="24"/>
        </w:rPr>
      </w:pPr>
      <w:r w:rsidRPr="664209C3">
        <w:rPr>
          <w:rFonts w:cs="Arial"/>
          <w:sz w:val="24"/>
          <w:szCs w:val="24"/>
        </w:rPr>
        <w:t>c</w:t>
      </w:r>
      <w:r w:rsidR="00DF061A" w:rsidRPr="664209C3">
        <w:rPr>
          <w:rFonts w:cs="Arial"/>
          <w:sz w:val="24"/>
          <w:szCs w:val="24"/>
        </w:rPr>
        <w:t>omplete British Council monitoring and evaluation surveys, including impact surveys after the end of the Project as outlined in the Reporting Requirements at Schedule 6;</w:t>
      </w:r>
      <w:r w:rsidR="2FDA9D4C" w:rsidRPr="664209C3">
        <w:rPr>
          <w:rFonts w:cs="Arial"/>
          <w:sz w:val="24"/>
          <w:szCs w:val="24"/>
        </w:rPr>
        <w:t xml:space="preserve"> and</w:t>
      </w:r>
    </w:p>
    <w:p w14:paraId="6C37BD9D" w14:textId="57D0E609" w:rsidR="00DF061A" w:rsidRPr="00B72F46" w:rsidRDefault="00866569" w:rsidP="00E80FB5">
      <w:pPr>
        <w:pStyle w:val="MRheading3"/>
        <w:spacing w:before="60" w:after="160" w:line="276" w:lineRule="auto"/>
        <w:rPr>
          <w:rFonts w:cs="Arial"/>
          <w:sz w:val="24"/>
          <w:szCs w:val="24"/>
        </w:rPr>
      </w:pPr>
      <w:r w:rsidRPr="664209C3">
        <w:rPr>
          <w:rFonts w:cs="Arial"/>
          <w:sz w:val="24"/>
          <w:szCs w:val="24"/>
        </w:rPr>
        <w:t>c</w:t>
      </w:r>
      <w:r w:rsidR="00DF061A" w:rsidRPr="664209C3">
        <w:rPr>
          <w:rFonts w:cs="Arial"/>
          <w:sz w:val="24"/>
          <w:szCs w:val="24"/>
        </w:rPr>
        <w:t>omply with the specific guidelines governing the Project provided by the British Council at Schedule 5 of this Agreement and any other reasonable requirements notified to the Recipient from time to time by the British Council</w:t>
      </w:r>
      <w:r w:rsidR="701BF2E0" w:rsidRPr="664209C3">
        <w:rPr>
          <w:rFonts w:cs="Arial"/>
          <w:sz w:val="24"/>
          <w:szCs w:val="24"/>
        </w:rPr>
        <w:t>.</w:t>
      </w:r>
    </w:p>
    <w:p w14:paraId="0533CD9E" w14:textId="166406DD" w:rsidR="006920E5" w:rsidRPr="00B72F46" w:rsidRDefault="006920E5" w:rsidP="664209C3">
      <w:pPr>
        <w:pStyle w:val="MRheading3"/>
        <w:numPr>
          <w:ilvl w:val="0"/>
          <w:numId w:val="0"/>
        </w:numPr>
        <w:spacing w:before="60" w:after="160" w:line="276" w:lineRule="auto"/>
        <w:ind w:left="1800"/>
        <w:rPr>
          <w:rFonts w:cs="Arial"/>
          <w:sz w:val="24"/>
          <w:szCs w:val="24"/>
        </w:rPr>
      </w:pPr>
    </w:p>
    <w:p w14:paraId="2F63D8E7" w14:textId="77777777" w:rsidR="00A52391" w:rsidRPr="00B72F46" w:rsidRDefault="00A52391" w:rsidP="00907229">
      <w:pPr>
        <w:spacing w:line="276" w:lineRule="auto"/>
        <w:jc w:val="center"/>
        <w:rPr>
          <w:rFonts w:cs="Arial"/>
          <w:b/>
          <w:sz w:val="24"/>
          <w:szCs w:val="24"/>
          <w:u w:val="single"/>
        </w:rPr>
      </w:pPr>
      <w:r w:rsidRPr="664209C3">
        <w:rPr>
          <w:rFonts w:cs="Arial"/>
          <w:b/>
          <w:bCs/>
          <w:sz w:val="24"/>
          <w:szCs w:val="24"/>
          <w:u w:val="single"/>
        </w:rPr>
        <w:t>Schedule 2</w:t>
      </w:r>
    </w:p>
    <w:p w14:paraId="014CAFD3" w14:textId="759F7062" w:rsidR="5461018F" w:rsidRDefault="64CC5BB1" w:rsidP="664209C3">
      <w:pPr>
        <w:spacing w:line="276" w:lineRule="auto"/>
        <w:jc w:val="center"/>
        <w:rPr>
          <w:rFonts w:cs="Arial"/>
          <w:b/>
          <w:bCs/>
          <w:sz w:val="24"/>
          <w:szCs w:val="24"/>
          <w:u w:val="single"/>
        </w:rPr>
      </w:pPr>
      <w:r w:rsidRPr="664209C3">
        <w:rPr>
          <w:rFonts w:cs="Arial"/>
          <w:b/>
          <w:bCs/>
          <w:sz w:val="24"/>
          <w:szCs w:val="24"/>
          <w:u w:val="single"/>
        </w:rPr>
        <w:t>Project Proposal</w:t>
      </w:r>
    </w:p>
    <w:p w14:paraId="1DC251D5" w14:textId="2835A7A4" w:rsidR="5461018F" w:rsidRDefault="5461018F" w:rsidP="664209C3">
      <w:pPr>
        <w:rPr>
          <w:rFonts w:eastAsia="Arial" w:cs="Arial"/>
          <w:color w:val="000000" w:themeColor="text1"/>
        </w:rPr>
      </w:pPr>
      <w:r w:rsidRPr="664209C3">
        <w:rPr>
          <w:rFonts w:eastAsia="Arial" w:cs="Arial"/>
          <w:color w:val="000000" w:themeColor="text1"/>
          <w:u w:val="single"/>
        </w:rPr>
        <w:t>Reference</w:t>
      </w:r>
      <w:r w:rsidRPr="664209C3">
        <w:rPr>
          <w:rFonts w:eastAsia="Arial" w:cs="Arial"/>
          <w:color w:val="000000" w:themeColor="text1"/>
        </w:rPr>
        <w:t xml:space="preserve">: </w:t>
      </w:r>
      <w:r>
        <w:tab/>
      </w:r>
      <w:r w:rsidRPr="664209C3">
        <w:rPr>
          <w:rFonts w:eastAsia="Arial" w:cs="Arial"/>
          <w:color w:val="000000" w:themeColor="text1"/>
        </w:rPr>
        <w:t>TBC</w:t>
      </w:r>
    </w:p>
    <w:p w14:paraId="43850F4B" w14:textId="1A71F1CA" w:rsidR="5461018F" w:rsidRDefault="5461018F" w:rsidP="6550AE96">
      <w:pPr>
        <w:tabs>
          <w:tab w:val="left" w:pos="2552"/>
        </w:tabs>
        <w:spacing w:before="60" w:line="276" w:lineRule="auto"/>
        <w:rPr>
          <w:rFonts w:eastAsia="Arial" w:cs="Arial"/>
          <w:color w:val="000000" w:themeColor="text1"/>
          <w:szCs w:val="22"/>
        </w:rPr>
      </w:pPr>
      <w:r w:rsidRPr="6550AE96">
        <w:rPr>
          <w:rFonts w:eastAsia="Arial" w:cs="Arial"/>
          <w:color w:val="000000" w:themeColor="text1"/>
          <w:szCs w:val="22"/>
          <w:u w:val="single"/>
        </w:rPr>
        <w:t>Principal Investigators</w:t>
      </w:r>
      <w:r w:rsidRPr="6550AE96">
        <w:rPr>
          <w:rFonts w:eastAsia="Arial" w:cs="Arial"/>
          <w:color w:val="000000" w:themeColor="text1"/>
          <w:szCs w:val="22"/>
        </w:rPr>
        <w:t xml:space="preserve">: </w:t>
      </w:r>
      <w:r>
        <w:tab/>
      </w:r>
      <w:r w:rsidRPr="6550AE96">
        <w:rPr>
          <w:rFonts w:eastAsia="Arial" w:cs="Arial"/>
          <w:color w:val="000000" w:themeColor="text1"/>
          <w:szCs w:val="22"/>
        </w:rPr>
        <w:t>TBC</w:t>
      </w:r>
    </w:p>
    <w:p w14:paraId="29B29A59" w14:textId="6FF2820B" w:rsidR="5461018F" w:rsidRDefault="5461018F" w:rsidP="6550AE96">
      <w:pPr>
        <w:tabs>
          <w:tab w:val="left" w:pos="2552"/>
        </w:tabs>
        <w:spacing w:before="60" w:line="276" w:lineRule="auto"/>
        <w:rPr>
          <w:rFonts w:eastAsia="Arial" w:cs="Arial"/>
          <w:color w:val="000000" w:themeColor="text1"/>
          <w:szCs w:val="22"/>
        </w:rPr>
      </w:pPr>
      <w:r w:rsidRPr="6550AE96">
        <w:rPr>
          <w:rFonts w:eastAsia="Arial" w:cs="Arial"/>
          <w:color w:val="000000" w:themeColor="text1"/>
          <w:szCs w:val="22"/>
        </w:rPr>
        <w:t>TBC</w:t>
      </w:r>
    </w:p>
    <w:p w14:paraId="19F766DB" w14:textId="4C313F72" w:rsidR="5461018F" w:rsidRDefault="5461018F" w:rsidP="6550AE96">
      <w:pPr>
        <w:tabs>
          <w:tab w:val="left" w:pos="2552"/>
        </w:tabs>
        <w:spacing w:before="60" w:after="160" w:line="276" w:lineRule="auto"/>
        <w:ind w:left="2552" w:hanging="2552"/>
        <w:rPr>
          <w:rFonts w:eastAsia="Arial" w:cs="Arial"/>
          <w:color w:val="000000" w:themeColor="text1"/>
          <w:szCs w:val="22"/>
        </w:rPr>
      </w:pPr>
      <w:r w:rsidRPr="6550AE96">
        <w:rPr>
          <w:rFonts w:eastAsia="Arial" w:cs="Arial"/>
          <w:color w:val="000000" w:themeColor="text1"/>
          <w:szCs w:val="22"/>
          <w:u w:val="single"/>
        </w:rPr>
        <w:t>Project title</w:t>
      </w:r>
      <w:r w:rsidRPr="6550AE96">
        <w:rPr>
          <w:rFonts w:eastAsia="Arial" w:cs="Arial"/>
          <w:color w:val="000000" w:themeColor="text1"/>
          <w:szCs w:val="22"/>
        </w:rPr>
        <w:t xml:space="preserve">: </w:t>
      </w:r>
      <w:r>
        <w:tab/>
      </w:r>
      <w:r w:rsidRPr="6550AE96">
        <w:rPr>
          <w:rFonts w:eastAsia="Arial" w:cs="Arial"/>
          <w:color w:val="000000" w:themeColor="text1"/>
          <w:szCs w:val="22"/>
        </w:rPr>
        <w:t>TBC</w:t>
      </w:r>
    </w:p>
    <w:p w14:paraId="2D759578" w14:textId="3389C684" w:rsidR="5461018F" w:rsidRDefault="5461018F" w:rsidP="6550AE96">
      <w:pPr>
        <w:rPr>
          <w:rFonts w:eastAsia="Arial" w:cs="Arial"/>
          <w:color w:val="000000" w:themeColor="text1"/>
          <w:szCs w:val="22"/>
        </w:rPr>
      </w:pPr>
      <w:r w:rsidRPr="6550AE96">
        <w:rPr>
          <w:rFonts w:eastAsia="Arial" w:cs="Arial"/>
          <w:b/>
          <w:bCs/>
          <w:color w:val="000000" w:themeColor="text1"/>
          <w:szCs w:val="22"/>
        </w:rPr>
        <w:t>Project proposal attached to email with this agreement:</w:t>
      </w:r>
    </w:p>
    <w:p w14:paraId="6DC61EEF" w14:textId="3A4BD0F9" w:rsidR="5461018F" w:rsidRDefault="5461018F" w:rsidP="6550AE96">
      <w:pPr>
        <w:pStyle w:val="ListParagraph"/>
        <w:numPr>
          <w:ilvl w:val="0"/>
          <w:numId w:val="3"/>
        </w:numPr>
        <w:spacing w:before="0" w:after="160" w:line="259" w:lineRule="auto"/>
        <w:jc w:val="left"/>
        <w:rPr>
          <w:rFonts w:eastAsia="Arial" w:cs="Arial"/>
          <w:color w:val="000000" w:themeColor="text1"/>
          <w:szCs w:val="22"/>
        </w:rPr>
      </w:pPr>
      <w:r w:rsidRPr="6550AE96">
        <w:rPr>
          <w:rFonts w:eastAsia="Arial" w:cs="Arial"/>
          <w:color w:val="000000" w:themeColor="text1"/>
          <w:szCs w:val="22"/>
        </w:rPr>
        <w:t>TBC</w:t>
      </w:r>
    </w:p>
    <w:p w14:paraId="62700F6E" w14:textId="5E609EB7" w:rsidR="5461018F" w:rsidRDefault="5461018F" w:rsidP="6550AE96">
      <w:pPr>
        <w:pStyle w:val="ListParagraph"/>
        <w:numPr>
          <w:ilvl w:val="0"/>
          <w:numId w:val="3"/>
        </w:numPr>
        <w:spacing w:before="0" w:after="160" w:line="259" w:lineRule="auto"/>
        <w:jc w:val="left"/>
        <w:rPr>
          <w:rFonts w:eastAsia="Arial" w:cs="Arial"/>
          <w:color w:val="000000" w:themeColor="text1"/>
          <w:szCs w:val="22"/>
        </w:rPr>
      </w:pPr>
      <w:r w:rsidRPr="6550AE96">
        <w:rPr>
          <w:rFonts w:eastAsia="Arial" w:cs="Arial"/>
          <w:color w:val="000000" w:themeColor="text1"/>
          <w:szCs w:val="22"/>
        </w:rPr>
        <w:t>Project’s budget (Excel)</w:t>
      </w:r>
    </w:p>
    <w:p w14:paraId="4A880FDE" w14:textId="5BB0B81E" w:rsidR="003C1235" w:rsidRDefault="003C1235">
      <w:pPr>
        <w:spacing w:before="0" w:line="240" w:lineRule="auto"/>
        <w:jc w:val="left"/>
        <w:rPr>
          <w:rFonts w:eastAsia="Arial" w:cs="Arial"/>
          <w:b/>
          <w:bCs/>
          <w:color w:val="000000" w:themeColor="text1"/>
          <w:szCs w:val="22"/>
          <w:u w:val="single"/>
        </w:rPr>
      </w:pPr>
      <w:r>
        <w:rPr>
          <w:rFonts w:eastAsia="Arial" w:cs="Arial"/>
          <w:b/>
          <w:bCs/>
          <w:color w:val="000000" w:themeColor="text1"/>
          <w:szCs w:val="22"/>
          <w:u w:val="single"/>
        </w:rPr>
        <w:br w:type="page"/>
      </w:r>
    </w:p>
    <w:p w14:paraId="53575EC6" w14:textId="77777777" w:rsidR="00A52391" w:rsidRPr="00B72F46" w:rsidRDefault="00A52391" w:rsidP="00907229">
      <w:pPr>
        <w:spacing w:line="276" w:lineRule="auto"/>
        <w:jc w:val="center"/>
        <w:rPr>
          <w:rFonts w:cs="Arial"/>
          <w:b/>
          <w:sz w:val="24"/>
          <w:szCs w:val="24"/>
          <w:u w:val="single"/>
        </w:rPr>
      </w:pPr>
      <w:bookmarkStart w:id="20" w:name="_Toc207776248"/>
      <w:bookmarkStart w:id="21" w:name="_Hlk133329418"/>
      <w:bookmarkStart w:id="22" w:name="_Toc207776234"/>
      <w:r w:rsidRPr="00B72F46">
        <w:rPr>
          <w:rFonts w:cs="Arial"/>
          <w:b/>
          <w:sz w:val="24"/>
          <w:szCs w:val="24"/>
          <w:u w:val="single"/>
        </w:rPr>
        <w:lastRenderedPageBreak/>
        <w:t>Schedule 3</w:t>
      </w:r>
    </w:p>
    <w:p w14:paraId="59DBC398" w14:textId="77777777" w:rsidR="006920E5" w:rsidRPr="00B72F46" w:rsidRDefault="006920E5" w:rsidP="664209C3">
      <w:pPr>
        <w:pStyle w:val="MRSchedule2"/>
        <w:spacing w:before="60" w:after="160" w:line="276" w:lineRule="auto"/>
        <w:rPr>
          <w:rFonts w:cs="Arial"/>
          <w:sz w:val="24"/>
          <w:szCs w:val="24"/>
        </w:rPr>
      </w:pPr>
      <w:r w:rsidRPr="664209C3">
        <w:rPr>
          <w:rFonts w:cs="Arial"/>
          <w:sz w:val="24"/>
          <w:szCs w:val="24"/>
        </w:rPr>
        <w:t>Standard Terms</w:t>
      </w:r>
      <w:bookmarkEnd w:id="20"/>
    </w:p>
    <w:p w14:paraId="5EEB8D1C" w14:textId="77777777" w:rsidR="006920E5" w:rsidRPr="00194F81" w:rsidRDefault="006920E5" w:rsidP="00194F81">
      <w:pPr>
        <w:pStyle w:val="MRheading1"/>
        <w:numPr>
          <w:ilvl w:val="0"/>
          <w:numId w:val="59"/>
        </w:numPr>
        <w:spacing w:before="60" w:after="160" w:line="276" w:lineRule="auto"/>
        <w:rPr>
          <w:rFonts w:cs="Arial"/>
          <w:sz w:val="24"/>
          <w:szCs w:val="24"/>
        </w:rPr>
      </w:pPr>
      <w:bookmarkStart w:id="23" w:name="_Toc207776101"/>
      <w:bookmarkStart w:id="24" w:name="_Toc207776249"/>
      <w:bookmarkEnd w:id="21"/>
      <w:r w:rsidRPr="00194F81">
        <w:rPr>
          <w:rFonts w:cs="Arial"/>
          <w:sz w:val="24"/>
          <w:szCs w:val="24"/>
        </w:rPr>
        <w:t>Interpretation</w:t>
      </w:r>
      <w:bookmarkEnd w:id="23"/>
      <w:bookmarkEnd w:id="24"/>
    </w:p>
    <w:p w14:paraId="0D9164C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In this Agreement:</w:t>
      </w:r>
    </w:p>
    <w:p w14:paraId="1DD41EEE"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British Council Entities</w:t>
      </w:r>
      <w:r w:rsidRPr="00B72F46">
        <w:rPr>
          <w:rFonts w:cs="Arial"/>
          <w:sz w:val="24"/>
          <w:szCs w:val="24"/>
        </w:rPr>
        <w:t>” means the subsidiary companies and other organisations Controlled by the British Council from time to time, and any organisation which Controls the British Council (the “</w:t>
      </w:r>
      <w:r w:rsidRPr="00B72F46">
        <w:rPr>
          <w:rFonts w:cs="Arial"/>
          <w:b/>
          <w:sz w:val="24"/>
          <w:szCs w:val="24"/>
        </w:rPr>
        <w:t>Controlling Entity</w:t>
      </w:r>
      <w:r w:rsidRPr="00B72F46">
        <w:rPr>
          <w:rFonts w:cs="Arial"/>
          <w:sz w:val="24"/>
          <w:szCs w:val="24"/>
        </w:rPr>
        <w:t xml:space="preserve">”) as well as any other organisations Controlled by the Controlling Entity from time to </w:t>
      </w:r>
      <w:proofErr w:type="gramStart"/>
      <w:r w:rsidRPr="00B72F46">
        <w:rPr>
          <w:rFonts w:cs="Arial"/>
          <w:sz w:val="24"/>
          <w:szCs w:val="24"/>
        </w:rPr>
        <w:t>time;</w:t>
      </w:r>
      <w:proofErr w:type="gramEnd"/>
    </w:p>
    <w:p w14:paraId="6DB354DE" w14:textId="7AF9DF89"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British Council Requirements</w:t>
      </w:r>
      <w:r w:rsidRPr="00B72F46">
        <w:rPr>
          <w:rFonts w:cs="Arial"/>
          <w:sz w:val="24"/>
          <w:szCs w:val="24"/>
        </w:rPr>
        <w:t>” means the instructions, requirements, policies, codes of conduct, guidelines, forms and other documents notified to the Recipient in writing or set out on the British Council’s website at</w:t>
      </w:r>
      <w:r w:rsidR="00A454B8" w:rsidRPr="00B72F46">
        <w:rPr>
          <w:rFonts w:cs="Arial"/>
          <w:sz w:val="24"/>
          <w:szCs w:val="24"/>
        </w:rPr>
        <w:t xml:space="preserve"> </w:t>
      </w:r>
      <w:hyperlink r:id="rId12" w:history="1">
        <w:r w:rsidR="00A454B8" w:rsidRPr="00B72F46">
          <w:rPr>
            <w:rStyle w:val="Hyperlink"/>
            <w:rFonts w:cs="Arial"/>
            <w:sz w:val="24"/>
            <w:szCs w:val="24"/>
          </w:rPr>
          <w:t>https://www.britishcouncil.org/partner/international-development/jobs/policies-consultants</w:t>
        </w:r>
      </w:hyperlink>
      <w:r w:rsidR="00A454B8" w:rsidRPr="00B72F46">
        <w:rPr>
          <w:rFonts w:cs="Arial"/>
          <w:sz w:val="24"/>
          <w:szCs w:val="24"/>
        </w:rPr>
        <w:t xml:space="preserve"> </w:t>
      </w:r>
      <w:r w:rsidRPr="00B72F46">
        <w:rPr>
          <w:rFonts w:cs="Arial"/>
          <w:sz w:val="24"/>
          <w:szCs w:val="24"/>
        </w:rPr>
        <w:t>or such other web address as may be notified to the Recipient from time to time (as such documents may be amended, updated or supplemented from time to time during the Term);</w:t>
      </w:r>
    </w:p>
    <w:p w14:paraId="11FC8AC2" w14:textId="1D9883CD" w:rsidR="00FD73A0" w:rsidRPr="00B72F46" w:rsidRDefault="00FD73A0" w:rsidP="00FD73A0">
      <w:pPr>
        <w:spacing w:before="60" w:after="160" w:line="276" w:lineRule="auto"/>
        <w:ind w:left="720"/>
        <w:rPr>
          <w:rFonts w:cs="Arial"/>
          <w:b/>
          <w:sz w:val="24"/>
          <w:szCs w:val="24"/>
        </w:rPr>
      </w:pPr>
      <w:r w:rsidRPr="00B72F46">
        <w:rPr>
          <w:rFonts w:cs="Arial"/>
          <w:b/>
          <w:sz w:val="24"/>
          <w:szCs w:val="24"/>
        </w:rPr>
        <w:t xml:space="preserve">“Brand Identity Guidelines” </w:t>
      </w:r>
      <w:r w:rsidRPr="00B72F46">
        <w:rPr>
          <w:rFonts w:cs="Arial"/>
          <w:sz w:val="24"/>
          <w:szCs w:val="24"/>
        </w:rPr>
        <w:t xml:space="preserve">means the visual identity and branding guidelines and instructions applicable to all Project activity as detailed in Schedule </w:t>
      </w:r>
      <w:proofErr w:type="gramStart"/>
      <w:r w:rsidRPr="00B72F46">
        <w:rPr>
          <w:rFonts w:cs="Arial"/>
          <w:sz w:val="24"/>
          <w:szCs w:val="24"/>
        </w:rPr>
        <w:t>9</w:t>
      </w:r>
      <w:r w:rsidRPr="00B72F46">
        <w:rPr>
          <w:rFonts w:cs="Arial"/>
          <w:b/>
          <w:sz w:val="24"/>
          <w:szCs w:val="24"/>
        </w:rPr>
        <w:t>;</w:t>
      </w:r>
      <w:proofErr w:type="gramEnd"/>
    </w:p>
    <w:p w14:paraId="0AF68F9B"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smartTag w:uri="schemas-workshare-com/workshare" w:element="PolicySmartTags.CWSPolicyTagAction_6">
        <w:smartTagPr>
          <w:attr w:name="TagType" w:val="5"/>
        </w:smartTagPr>
        <w:r w:rsidRPr="00B72F46">
          <w:rPr>
            <w:rFonts w:cs="Arial"/>
            <w:b/>
            <w:sz w:val="24"/>
            <w:szCs w:val="24"/>
          </w:rPr>
          <w:t>Confidential</w:t>
        </w:r>
      </w:smartTag>
      <w:r w:rsidRPr="00B72F46">
        <w:rPr>
          <w:rFonts w:cs="Arial"/>
          <w:b/>
          <w:sz w:val="24"/>
          <w:szCs w:val="24"/>
        </w:rPr>
        <w:t xml:space="preserve"> Information</w:t>
      </w:r>
      <w:r w:rsidRPr="00B72F46">
        <w:rPr>
          <w:rFonts w:cs="Arial"/>
          <w:sz w:val="24"/>
          <w:szCs w:val="24"/>
        </w:rPr>
        <w:t xml:space="preserve">” means any information which has been designated as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by either party in writing or that ought to be considered as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sidRPr="00B72F46">
        <w:rPr>
          <w:rFonts w:cs="Arial"/>
          <w:sz w:val="24"/>
          <w:szCs w:val="24"/>
        </w:rPr>
        <w:t xml:space="preserve"> all personal data and special categories of</w:t>
      </w:r>
      <w:r w:rsidRPr="00B72F46">
        <w:rPr>
          <w:rFonts w:cs="Arial"/>
          <w:sz w:val="24"/>
          <w:szCs w:val="24"/>
        </w:rPr>
        <w:t xml:space="preserve"> personal data within the meaning</w:t>
      </w:r>
      <w:r w:rsidR="00DC04B9" w:rsidRPr="00B72F46">
        <w:rPr>
          <w:rFonts w:cs="Arial"/>
          <w:sz w:val="24"/>
          <w:szCs w:val="24"/>
        </w:rPr>
        <w:t xml:space="preserve"> of the Data Protection Legislation</w:t>
      </w:r>
      <w:r w:rsidRPr="00B72F46">
        <w:rPr>
          <w:rFonts w:cs="Arial"/>
          <w:sz w:val="24"/>
          <w:szCs w:val="24"/>
        </w:rPr>
        <w:t>;</w:t>
      </w:r>
    </w:p>
    <w:p w14:paraId="2FEFDD1D"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Control</w:t>
      </w:r>
      <w:r w:rsidRPr="00B72F46">
        <w:rPr>
          <w:rFonts w:cs="Arial"/>
          <w:sz w:val="24"/>
          <w:szCs w:val="24"/>
        </w:rPr>
        <w:t>” means the ability to direct the affairs of another party whether by virtue of the ownership of shares, contract or otherwise (and “</w:t>
      </w:r>
      <w:r w:rsidRPr="00B72F46">
        <w:rPr>
          <w:rFonts w:cs="Arial"/>
          <w:b/>
          <w:sz w:val="24"/>
          <w:szCs w:val="24"/>
        </w:rPr>
        <w:t>Controlled</w:t>
      </w:r>
      <w:r w:rsidRPr="00B72F46">
        <w:rPr>
          <w:rFonts w:cs="Arial"/>
          <w:sz w:val="24"/>
          <w:szCs w:val="24"/>
        </w:rPr>
        <w:t>” shall be construed accordingly);</w:t>
      </w:r>
    </w:p>
    <w:p w14:paraId="20027708"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Environmental Information Regulations</w:t>
      </w:r>
      <w:r w:rsidRPr="00B72F46">
        <w:rPr>
          <w:rFonts w:cs="Arial"/>
          <w:sz w:val="24"/>
          <w:szCs w:val="24"/>
        </w:rPr>
        <w:t>” means the Environmental Information Regulations 2004;</w:t>
      </w:r>
    </w:p>
    <w:p w14:paraId="199D2B0D"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Equality Legislation</w:t>
      </w:r>
      <w:r w:rsidRPr="00B72F46">
        <w:rPr>
          <w:rFonts w:cs="Arial"/>
          <w:sz w:val="24"/>
          <w:szCs w:val="24"/>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lastRenderedPageBreak/>
        <w:t>“</w:t>
      </w:r>
      <w:r w:rsidRPr="00B72F46">
        <w:rPr>
          <w:rFonts w:cs="Arial"/>
          <w:b/>
          <w:sz w:val="24"/>
          <w:szCs w:val="24"/>
        </w:rPr>
        <w:t>FOIA</w:t>
      </w:r>
      <w:r w:rsidRPr="00B72F46">
        <w:rPr>
          <w:rFonts w:cs="Arial"/>
          <w:sz w:val="24"/>
          <w:szCs w:val="24"/>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B72F46" w:rsidRDefault="00B262B4"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Force Majeure Event</w:t>
      </w:r>
      <w:r w:rsidRPr="00B72F46">
        <w:rPr>
          <w:rFonts w:cs="Arial"/>
          <w:sz w:val="24"/>
          <w:szCs w:val="24"/>
        </w:rPr>
        <w:t xml:space="preserve">” </w:t>
      </w:r>
      <w:r w:rsidRPr="00B72F46">
        <w:rPr>
          <w:rFonts w:cs="Arial"/>
          <w:iCs/>
          <w:sz w:val="24"/>
          <w:szCs w:val="24"/>
        </w:rPr>
        <w:t xml:space="preserve">means an act, event, omission or accident beyond the reasonable control of </w:t>
      </w:r>
      <w:r w:rsidR="00A454B8" w:rsidRPr="00B72F46">
        <w:rPr>
          <w:rFonts w:cs="Arial"/>
          <w:iCs/>
          <w:sz w:val="24"/>
          <w:szCs w:val="24"/>
        </w:rPr>
        <w:t xml:space="preserve">the </w:t>
      </w:r>
      <w:r w:rsidRPr="00B72F46">
        <w:rPr>
          <w:rFonts w:cs="Arial"/>
          <w:iCs/>
          <w:sz w:val="24"/>
          <w:szCs w:val="24"/>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5D8DDCAB"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Funder Agreement</w:t>
      </w:r>
      <w:r w:rsidRPr="00B72F46">
        <w:rPr>
          <w:rFonts w:cs="Arial"/>
          <w:sz w:val="24"/>
          <w:szCs w:val="24"/>
        </w:rPr>
        <w:t>” means the agreement (if any) between the Funder (if any) and the British Council relating to the provision of the funding out of which the Grant is made;</w:t>
      </w:r>
    </w:p>
    <w:p w14:paraId="2657844F"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Funder Requirements</w:t>
      </w:r>
      <w:r w:rsidRPr="00B72F46">
        <w:rPr>
          <w:rFonts w:cs="Arial"/>
          <w:sz w:val="24"/>
          <w:szCs w:val="24"/>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Information Disclosure Requirements</w:t>
      </w:r>
      <w:r w:rsidRPr="00B72F46">
        <w:rPr>
          <w:rFonts w:cs="Arial"/>
          <w:sz w:val="24"/>
          <w:szCs w:val="24"/>
        </w:rPr>
        <w:t>” means the requirements to disclose information under:</w:t>
      </w:r>
    </w:p>
    <w:p w14:paraId="4CA9BEBE" w14:textId="7CC2367B" w:rsidR="006920E5" w:rsidRPr="00B72F46" w:rsidRDefault="006920E5" w:rsidP="00A52391">
      <w:pPr>
        <w:spacing w:before="60" w:after="160" w:line="276" w:lineRule="auto"/>
        <w:ind w:left="720"/>
        <w:rPr>
          <w:rFonts w:cs="Arial"/>
          <w:sz w:val="24"/>
          <w:szCs w:val="24"/>
        </w:rPr>
      </w:pPr>
      <w:r w:rsidRPr="00B72F46">
        <w:rPr>
          <w:rFonts w:cs="Arial"/>
          <w:sz w:val="24"/>
          <w:szCs w:val="24"/>
        </w:rPr>
        <w:t>(a)</w:t>
      </w:r>
      <w:r w:rsidRPr="00B72F46">
        <w:rPr>
          <w:rFonts w:cs="Arial"/>
          <w:sz w:val="24"/>
          <w:szCs w:val="24"/>
        </w:rPr>
        <w:tab/>
        <w:t xml:space="preserve">the </w:t>
      </w:r>
      <w:r w:rsidR="00344295" w:rsidRPr="00B72F46">
        <w:rPr>
          <w:rFonts w:cs="Arial"/>
          <w:sz w:val="24"/>
          <w:szCs w:val="24"/>
        </w:rPr>
        <w:t xml:space="preserve">FOIA;  </w:t>
      </w:r>
    </w:p>
    <w:p w14:paraId="27074B87" w14:textId="129CAD20" w:rsidR="006920E5" w:rsidRPr="00B72F46" w:rsidRDefault="006920E5" w:rsidP="00A52391">
      <w:pPr>
        <w:spacing w:before="60" w:after="160" w:line="276" w:lineRule="auto"/>
        <w:ind w:left="720"/>
        <w:rPr>
          <w:rFonts w:cs="Arial"/>
          <w:sz w:val="24"/>
          <w:szCs w:val="24"/>
        </w:rPr>
      </w:pPr>
      <w:r w:rsidRPr="00B72F46">
        <w:rPr>
          <w:rFonts w:cs="Arial"/>
          <w:sz w:val="24"/>
          <w:szCs w:val="24"/>
        </w:rPr>
        <w:t>(b)</w:t>
      </w:r>
      <w:r w:rsidRPr="00B72F46">
        <w:rPr>
          <w:rFonts w:cs="Arial"/>
          <w:sz w:val="24"/>
          <w:szCs w:val="24"/>
        </w:rPr>
        <w:tab/>
      </w:r>
      <w:r w:rsidR="00344295" w:rsidRPr="00B72F46">
        <w:rPr>
          <w:rFonts w:cs="Arial"/>
          <w:sz w:val="24"/>
          <w:szCs w:val="24"/>
        </w:rPr>
        <w:t>the Environmental Information Regulations;</w:t>
      </w:r>
      <w:r w:rsidR="00344295">
        <w:rPr>
          <w:rFonts w:cs="Arial"/>
          <w:sz w:val="24"/>
          <w:szCs w:val="24"/>
        </w:rPr>
        <w:t xml:space="preserve"> </w:t>
      </w:r>
      <w:r w:rsidRPr="00B72F46">
        <w:rPr>
          <w:rFonts w:cs="Arial"/>
          <w:sz w:val="24"/>
          <w:szCs w:val="24"/>
        </w:rPr>
        <w:t>and</w:t>
      </w:r>
    </w:p>
    <w:p w14:paraId="5DE93EFA" w14:textId="63030AD3" w:rsidR="006920E5" w:rsidRPr="00B72F46" w:rsidRDefault="006920E5" w:rsidP="00A52391">
      <w:pPr>
        <w:spacing w:before="60" w:after="160" w:line="276" w:lineRule="auto"/>
        <w:ind w:left="720"/>
        <w:rPr>
          <w:rFonts w:cs="Arial"/>
          <w:sz w:val="24"/>
          <w:szCs w:val="24"/>
        </w:rPr>
      </w:pPr>
      <w:r w:rsidRPr="664209C3">
        <w:rPr>
          <w:rFonts w:cs="Arial"/>
          <w:sz w:val="24"/>
          <w:szCs w:val="24"/>
        </w:rPr>
        <w:t>(c)</w:t>
      </w:r>
      <w:r>
        <w:tab/>
      </w:r>
      <w:r w:rsidR="00EE4D4F" w:rsidRPr="664209C3">
        <w:rPr>
          <w:rFonts w:cs="Arial"/>
          <w:sz w:val="24"/>
          <w:szCs w:val="24"/>
        </w:rPr>
        <w:t>any applicable codes of practice issued under the FOIA;</w:t>
      </w:r>
      <w:commentRangeStart w:id="25"/>
      <w:commentRangeEnd w:id="25"/>
      <w:r>
        <w:rPr>
          <w:rStyle w:val="CommentReference"/>
        </w:rPr>
        <w:commentReference w:id="25"/>
      </w:r>
    </w:p>
    <w:p w14:paraId="5821DADB"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Intellectual Property Rights</w:t>
      </w:r>
      <w:r w:rsidRPr="00B72F46">
        <w:rPr>
          <w:rFonts w:cs="Arial"/>
          <w:sz w:val="24"/>
          <w:szCs w:val="24"/>
        </w:rPr>
        <w:t xml:space="preserve">” means any copyright and related rights, patents, rights to inventions, registered designs, database rights, design rights, topography rights, </w:t>
      </w:r>
      <w:proofErr w:type="spellStart"/>
      <w:r w:rsidRPr="00B72F46">
        <w:rPr>
          <w:rFonts w:cs="Arial"/>
          <w:sz w:val="24"/>
          <w:szCs w:val="24"/>
        </w:rPr>
        <w:t>trade marks</w:t>
      </w:r>
      <w:proofErr w:type="spellEnd"/>
      <w:r w:rsidRPr="00B72F46">
        <w:rPr>
          <w:rFonts w:cs="Arial"/>
          <w:sz w:val="24"/>
          <w:szCs w:val="24"/>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sidRPr="00B72F46">
        <w:rPr>
          <w:rFonts w:cs="Arial"/>
          <w:sz w:val="24"/>
          <w:szCs w:val="24"/>
        </w:rPr>
        <w:t>re in any part of the world;</w:t>
      </w:r>
    </w:p>
    <w:p w14:paraId="25D5DBD3" w14:textId="77777777" w:rsidR="006116F5" w:rsidRPr="00B72F46" w:rsidRDefault="006116F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Recipient’s Team</w:t>
      </w:r>
      <w:r w:rsidRPr="00B72F46">
        <w:rPr>
          <w:rFonts w:cs="Arial"/>
          <w:sz w:val="24"/>
          <w:szCs w:val="24"/>
        </w:rPr>
        <w:t>” means</w:t>
      </w:r>
      <w:r w:rsidR="00C25FAE" w:rsidRPr="00B72F46">
        <w:rPr>
          <w:rFonts w:cs="Arial"/>
          <w:sz w:val="24"/>
          <w:szCs w:val="24"/>
        </w:rPr>
        <w:t xml:space="preserve"> the Recipient and, where applicable, any Relevant Person, and all other employees, consultants, agents and sub-contractors and any other person, organisation, company, or other third-party representatives which the Recipient engages in any way in relation to the Project</w:t>
      </w:r>
      <w:r w:rsidRPr="00B72F46">
        <w:rPr>
          <w:rFonts w:cs="Arial"/>
          <w:sz w:val="24"/>
          <w:szCs w:val="24"/>
        </w:rPr>
        <w:t>;</w:t>
      </w:r>
    </w:p>
    <w:p w14:paraId="185F0672" w14:textId="77777777" w:rsidR="006116F5" w:rsidRPr="00B72F46" w:rsidRDefault="006116F5" w:rsidP="00A52391">
      <w:pPr>
        <w:spacing w:before="60" w:after="160" w:line="276" w:lineRule="auto"/>
        <w:ind w:left="720"/>
        <w:rPr>
          <w:rFonts w:cs="Arial"/>
          <w:sz w:val="24"/>
          <w:szCs w:val="24"/>
        </w:rPr>
      </w:pPr>
      <w:r w:rsidRPr="00B72F46">
        <w:rPr>
          <w:rFonts w:cs="Arial"/>
          <w:sz w:val="24"/>
          <w:szCs w:val="24"/>
        </w:rPr>
        <w:lastRenderedPageBreak/>
        <w:t>“</w:t>
      </w:r>
      <w:r w:rsidRPr="00B72F46">
        <w:rPr>
          <w:rFonts w:cs="Arial"/>
          <w:b/>
          <w:sz w:val="24"/>
          <w:szCs w:val="24"/>
        </w:rPr>
        <w:t>Relevant Person</w:t>
      </w:r>
      <w:r w:rsidRPr="00B72F46">
        <w:rPr>
          <w:rFonts w:cs="Arial"/>
          <w:sz w:val="24"/>
          <w:szCs w:val="24"/>
        </w:rPr>
        <w:t xml:space="preserve">” means any individual employed or engaged by the Recipient and involved in the Project, or any agent or contractor or sub-contractor of the Recipient who is involved in the Project; </w:t>
      </w:r>
      <w:r w:rsidR="00DB5443" w:rsidRPr="00B72F46">
        <w:rPr>
          <w:rFonts w:cs="Arial"/>
          <w:sz w:val="24"/>
          <w:szCs w:val="24"/>
        </w:rPr>
        <w:t>and</w:t>
      </w:r>
    </w:p>
    <w:p w14:paraId="10870042" w14:textId="77777777" w:rsidR="00804F62"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Request for Information</w:t>
      </w:r>
      <w:r w:rsidRPr="00B72F46">
        <w:rPr>
          <w:rFonts w:cs="Arial"/>
          <w:sz w:val="24"/>
          <w:szCs w:val="24"/>
        </w:rPr>
        <w:t>” means a request for information (as defined in FOIA) relating to or connected with this Agreement or the British Council more generally or any apparent request for such information under the Information Disclosure Requirements</w:t>
      </w:r>
      <w:r w:rsidR="00DB5443" w:rsidRPr="00B72F46">
        <w:rPr>
          <w:rFonts w:cs="Arial"/>
          <w:sz w:val="24"/>
          <w:szCs w:val="24"/>
        </w:rPr>
        <w:t>.</w:t>
      </w:r>
    </w:p>
    <w:p w14:paraId="2621AA56"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In this Agreement:</w:t>
      </w:r>
    </w:p>
    <w:p w14:paraId="74906E3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any headings in this Agreement shall not affect the interpretation of this Agreement;</w:t>
      </w:r>
    </w:p>
    <w:p w14:paraId="63E15766"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6E2C409"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where the words “include(s)” or “including” are used in this Agreement, they are deemed to have the words “without limitation” following them, and are illustrative and shall not limit the sense of the words preceding them; </w:t>
      </w:r>
    </w:p>
    <w:p w14:paraId="54878142" w14:textId="5A9634AF" w:rsidR="006920E5" w:rsidRPr="00B72F46" w:rsidRDefault="006920E5" w:rsidP="00A52391">
      <w:pPr>
        <w:pStyle w:val="MRheading3"/>
        <w:spacing w:before="60" w:after="160" w:line="276" w:lineRule="auto"/>
        <w:rPr>
          <w:rFonts w:cs="Arial"/>
          <w:sz w:val="24"/>
          <w:szCs w:val="24"/>
        </w:rPr>
      </w:pPr>
      <w:bookmarkStart w:id="26" w:name="_Ref389382618"/>
      <w:r w:rsidRPr="00B72F46">
        <w:rPr>
          <w:rFonts w:cs="Arial"/>
          <w:sz w:val="24"/>
          <w:szCs w:val="24"/>
        </w:rPr>
        <w:t xml:space="preserve">without prejudice to clause </w:t>
      </w:r>
      <w:r w:rsidRPr="00B72F46">
        <w:rPr>
          <w:rFonts w:cs="Arial"/>
          <w:sz w:val="24"/>
          <w:szCs w:val="24"/>
        </w:rPr>
        <w:fldChar w:fldCharType="begin"/>
      </w:r>
      <w:r w:rsidRPr="00B72F46">
        <w:rPr>
          <w:rFonts w:cs="Arial"/>
          <w:sz w:val="24"/>
          <w:szCs w:val="24"/>
        </w:rPr>
        <w:instrText xml:space="preserve"> REF _Ref389378533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1.2.5</w:t>
      </w:r>
      <w:r w:rsidRPr="00B72F46">
        <w:rPr>
          <w:rFonts w:cs="Arial"/>
          <w:sz w:val="24"/>
          <w:szCs w:val="24"/>
        </w:rPr>
        <w:fldChar w:fldCharType="end"/>
      </w:r>
      <w:r w:rsidRPr="00B72F46">
        <w:rPr>
          <w:rFonts w:cs="Arial"/>
          <w:sz w:val="24"/>
          <w:szCs w:val="24"/>
        </w:rPr>
        <w:t>, except where the context requires otherwise, references to:</w:t>
      </w:r>
      <w:bookmarkEnd w:id="26"/>
    </w:p>
    <w:p w14:paraId="6D76A1B5" w14:textId="77777777" w:rsidR="006920E5" w:rsidRPr="00B72F46" w:rsidRDefault="006920E5" w:rsidP="00A52391">
      <w:pPr>
        <w:pStyle w:val="MRheading4"/>
        <w:spacing w:before="60" w:after="160" w:line="276" w:lineRule="auto"/>
        <w:rPr>
          <w:rFonts w:cs="Arial"/>
          <w:sz w:val="24"/>
          <w:szCs w:val="24"/>
        </w:rPr>
      </w:pPr>
      <w:r w:rsidRPr="00B72F46">
        <w:rPr>
          <w:rFonts w:cs="Arial"/>
          <w:sz w:val="24"/>
          <w:szCs w:val="24"/>
        </w:rPr>
        <w:t>services being provided to, or other activities being provided for, the British Council;</w:t>
      </w:r>
    </w:p>
    <w:p w14:paraId="7B2689B2" w14:textId="77777777" w:rsidR="006920E5" w:rsidRPr="00B72F46" w:rsidRDefault="006920E5" w:rsidP="00A52391">
      <w:pPr>
        <w:pStyle w:val="MRheading4"/>
        <w:spacing w:before="60" w:after="160" w:line="276" w:lineRule="auto"/>
        <w:rPr>
          <w:rFonts w:cs="Arial"/>
          <w:sz w:val="24"/>
          <w:szCs w:val="24"/>
        </w:rPr>
      </w:pPr>
      <w:r w:rsidRPr="00B72F46">
        <w:rPr>
          <w:rFonts w:cs="Arial"/>
          <w:sz w:val="24"/>
          <w:szCs w:val="24"/>
        </w:rPr>
        <w:t>any benefits, warranties, indemnities, rights and/or licences granted or provided to the British Council; and</w:t>
      </w:r>
    </w:p>
    <w:p w14:paraId="107D7611" w14:textId="77777777" w:rsidR="006920E5" w:rsidRPr="00B72F46" w:rsidRDefault="006920E5" w:rsidP="00A52391">
      <w:pPr>
        <w:pStyle w:val="MRheading4"/>
        <w:spacing w:before="60" w:after="160" w:line="276" w:lineRule="auto"/>
        <w:rPr>
          <w:rFonts w:cs="Arial"/>
          <w:sz w:val="24"/>
          <w:szCs w:val="24"/>
        </w:rPr>
      </w:pPr>
      <w:r w:rsidRPr="00B72F46">
        <w:rPr>
          <w:rFonts w:cs="Arial"/>
          <w:sz w:val="24"/>
          <w:szCs w:val="24"/>
        </w:rPr>
        <w:t>the business, operations, customers, assets, Intellectual Property Rights, agreements or other property of the British Council,</w:t>
      </w:r>
    </w:p>
    <w:p w14:paraId="38271C27" w14:textId="77777777" w:rsidR="006920E5" w:rsidRPr="00B72F46" w:rsidRDefault="006920E5" w:rsidP="00A52391">
      <w:pPr>
        <w:pStyle w:val="MRheading4"/>
        <w:numPr>
          <w:ilvl w:val="0"/>
          <w:numId w:val="0"/>
        </w:numPr>
        <w:spacing w:before="60" w:after="160" w:line="276" w:lineRule="auto"/>
        <w:ind w:left="1800"/>
        <w:rPr>
          <w:rFonts w:cs="Arial"/>
          <w:sz w:val="24"/>
          <w:szCs w:val="24"/>
        </w:rPr>
      </w:pPr>
      <w:r w:rsidRPr="00B72F46">
        <w:rPr>
          <w:rFonts w:cs="Arial"/>
          <w:sz w:val="24"/>
          <w:szCs w:val="24"/>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sidRPr="00B72F46">
        <w:rPr>
          <w:rFonts w:cs="Arial"/>
          <w:sz w:val="24"/>
          <w:szCs w:val="24"/>
        </w:rPr>
        <w:t xml:space="preserve">he British Council Entities; </w:t>
      </w:r>
    </w:p>
    <w:p w14:paraId="4F6FE3ED" w14:textId="77777777" w:rsidR="006920E5" w:rsidRPr="00B72F46" w:rsidRDefault="006920E5" w:rsidP="00A52391">
      <w:pPr>
        <w:pStyle w:val="MRheading3"/>
        <w:spacing w:before="60" w:after="160" w:line="276" w:lineRule="auto"/>
        <w:rPr>
          <w:rFonts w:cs="Arial"/>
          <w:sz w:val="24"/>
          <w:szCs w:val="24"/>
        </w:rPr>
      </w:pPr>
      <w:bookmarkStart w:id="27" w:name="_Ref389378533"/>
      <w:r w:rsidRPr="00B72F46">
        <w:rPr>
          <w:rFonts w:cs="Arial"/>
          <w:sz w:val="24"/>
          <w:szCs w:val="24"/>
        </w:rPr>
        <w:t>obligations of the British Council shall not be interpreted as obligations of any of the British Council Entities</w:t>
      </w:r>
      <w:bookmarkEnd w:id="27"/>
      <w:r w:rsidR="00515AF3" w:rsidRPr="00B72F46">
        <w:rPr>
          <w:rFonts w:cs="Arial"/>
          <w:sz w:val="24"/>
          <w:szCs w:val="24"/>
        </w:rPr>
        <w:t>; and</w:t>
      </w:r>
    </w:p>
    <w:p w14:paraId="1287DA2F" w14:textId="77777777" w:rsidR="00515AF3" w:rsidRPr="00B72F46" w:rsidRDefault="00515AF3" w:rsidP="00A52391">
      <w:pPr>
        <w:pStyle w:val="MRheading3"/>
        <w:spacing w:before="60" w:after="160" w:line="276" w:lineRule="auto"/>
        <w:rPr>
          <w:rFonts w:cs="Arial"/>
          <w:sz w:val="24"/>
          <w:szCs w:val="24"/>
        </w:rPr>
      </w:pPr>
      <w:r w:rsidRPr="00B72F46">
        <w:rPr>
          <w:rFonts w:cs="Arial"/>
          <w:sz w:val="24"/>
          <w:szCs w:val="24"/>
        </w:rPr>
        <w:t>where this Agreement has been translated into a language other than the English language, the English language version shall prevail.</w:t>
      </w:r>
    </w:p>
    <w:p w14:paraId="00CA03D0" w14:textId="77777777" w:rsidR="006920E5" w:rsidRPr="00B72F46" w:rsidRDefault="006920E5" w:rsidP="00A52391">
      <w:pPr>
        <w:pStyle w:val="MRheading1"/>
        <w:spacing w:before="60" w:after="160" w:line="276" w:lineRule="auto"/>
        <w:rPr>
          <w:rFonts w:cs="Arial"/>
          <w:sz w:val="24"/>
          <w:szCs w:val="24"/>
        </w:rPr>
      </w:pPr>
      <w:bookmarkStart w:id="28" w:name="_Toc207776102"/>
      <w:bookmarkStart w:id="29" w:name="_Toc207776250"/>
      <w:r w:rsidRPr="00B72F46">
        <w:rPr>
          <w:rFonts w:cs="Arial"/>
          <w:sz w:val="24"/>
          <w:szCs w:val="24"/>
        </w:rPr>
        <w:lastRenderedPageBreak/>
        <w:t>Recipient’s obligations</w:t>
      </w:r>
    </w:p>
    <w:p w14:paraId="6100E1A8"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warrants that the information given to the British Council in connection with the Project Proposal is true and acknowledges that the British Council awards the Grant on this basis.</w:t>
      </w:r>
    </w:p>
    <w:p w14:paraId="79DDD27B"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Recipient confirms that the Project and the award of the Grant to it shall not breach any applicable </w:t>
      </w:r>
      <w:r w:rsidR="00BE6D2C" w:rsidRPr="00B72F46">
        <w:rPr>
          <w:rFonts w:cs="Arial"/>
          <w:sz w:val="24"/>
          <w:szCs w:val="24"/>
        </w:rPr>
        <w:t>State subsidy control rules</w:t>
      </w:r>
      <w:r w:rsidRPr="00B72F46">
        <w:rPr>
          <w:rFonts w:cs="Arial"/>
          <w:sz w:val="24"/>
          <w:szCs w:val="24"/>
        </w:rPr>
        <w:t>.</w:t>
      </w:r>
    </w:p>
    <w:p w14:paraId="3E4A6F02" w14:textId="553B72B4"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Recipient shall notify the British Council in writing of any amount of other funding including other public sector funding (if any) and/or guarantees secured by or offered to it for any purpose </w:t>
      </w:r>
      <w:r w:rsidR="00180BF1" w:rsidRPr="00B72F46">
        <w:rPr>
          <w:rFonts w:cs="Arial"/>
          <w:sz w:val="24"/>
          <w:szCs w:val="24"/>
        </w:rPr>
        <w:t xml:space="preserve">related to the Project </w:t>
      </w:r>
      <w:r w:rsidRPr="00B72F46">
        <w:rPr>
          <w:rFonts w:cs="Arial"/>
          <w:sz w:val="24"/>
          <w:szCs w:val="24"/>
        </w:rPr>
        <w:t>as soon as it is approved.</w:t>
      </w:r>
    </w:p>
    <w:p w14:paraId="48916782" w14:textId="77777777" w:rsidR="006920E5" w:rsidRPr="00B72F46" w:rsidRDefault="004C070D" w:rsidP="00A52391">
      <w:pPr>
        <w:pStyle w:val="MRheading2"/>
        <w:spacing w:before="60" w:after="160" w:line="276" w:lineRule="auto"/>
        <w:rPr>
          <w:rFonts w:cs="Arial"/>
          <w:sz w:val="24"/>
          <w:szCs w:val="24"/>
        </w:rPr>
      </w:pPr>
      <w:r w:rsidRPr="00B72F46">
        <w:rPr>
          <w:rFonts w:cs="Arial"/>
          <w:sz w:val="24"/>
          <w:szCs w:val="24"/>
        </w:rPr>
        <w:t>The Recipient shall deliver the Project with (i)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comply with, and complete and return any forms or reports from time to time required by, the British Council Requirements and/or the Eligibility Criteria.</w:t>
      </w:r>
    </w:p>
    <w:p w14:paraId="6EB25D1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comply with the Funder Requirements (if any) and shall do nothing to put the British Council in breach of the Funder Requirements (if any).</w:t>
      </w:r>
    </w:p>
    <w:p w14:paraId="4BA96291"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w:t>
      </w:r>
      <w:r w:rsidRPr="00B72F46">
        <w:rPr>
          <w:rFonts w:cs="Arial"/>
          <w:sz w:val="24"/>
          <w:szCs w:val="24"/>
        </w:rPr>
        <w:lastRenderedPageBreak/>
        <w:t>that the Recipient is not able to rectify the situation to the satisfaction of the British Council (and/or the Funder).</w:t>
      </w:r>
      <w:r w:rsidRPr="00B72F46">
        <w:rPr>
          <w:rFonts w:cs="Arial"/>
          <w:b/>
          <w:i/>
          <w:sz w:val="24"/>
          <w:szCs w:val="24"/>
        </w:rPr>
        <w:t xml:space="preserve"> </w:t>
      </w:r>
    </w:p>
    <w:p w14:paraId="38E03C13"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B72F46" w:rsidRDefault="003E1C25" w:rsidP="00B72F46">
      <w:pPr>
        <w:pStyle w:val="MRheading2"/>
        <w:numPr>
          <w:ilvl w:val="1"/>
          <w:numId w:val="12"/>
        </w:numPr>
        <w:spacing w:before="60" w:after="160" w:line="276" w:lineRule="auto"/>
        <w:rPr>
          <w:rFonts w:cs="Arial"/>
          <w:sz w:val="24"/>
          <w:szCs w:val="24"/>
        </w:rPr>
      </w:pPr>
      <w:r w:rsidRPr="00B72F46">
        <w:rPr>
          <w:rFonts w:cs="Arial"/>
          <w:sz w:val="24"/>
          <w:szCs w:val="24"/>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Capital Assets</w:t>
      </w:r>
    </w:p>
    <w:p w14:paraId="1F88BFF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A “</w:t>
      </w:r>
      <w:r w:rsidRPr="00B72F46">
        <w:rPr>
          <w:rFonts w:cs="Arial"/>
          <w:b/>
          <w:sz w:val="24"/>
          <w:szCs w:val="24"/>
        </w:rPr>
        <w:t>Capital Asset</w:t>
      </w:r>
      <w:r w:rsidRPr="00B72F46">
        <w:rPr>
          <w:rFonts w:cs="Arial"/>
          <w:sz w:val="24"/>
          <w:szCs w:val="24"/>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B72F46" w:rsidRDefault="006920E5" w:rsidP="00A52391">
      <w:pPr>
        <w:pStyle w:val="MRheading2"/>
        <w:spacing w:before="60" w:after="160" w:line="276" w:lineRule="auto"/>
        <w:rPr>
          <w:rFonts w:cs="Arial"/>
          <w:sz w:val="24"/>
          <w:szCs w:val="24"/>
        </w:rPr>
      </w:pPr>
      <w:bookmarkStart w:id="30" w:name="_Ref276134692"/>
      <w:r w:rsidRPr="00B72F46">
        <w:rPr>
          <w:rFonts w:cs="Arial"/>
          <w:sz w:val="24"/>
          <w:szCs w:val="24"/>
        </w:rPr>
        <w:t>The Recipient shall obtain the prior written consent of the British Council (and, where applicable, the Funder) before purchasing any Capital Asset.</w:t>
      </w:r>
      <w:bookmarkEnd w:id="30"/>
    </w:p>
    <w:p w14:paraId="36E31683" w14:textId="170E7CB0"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Subject to clause </w:t>
      </w:r>
      <w:r w:rsidRPr="00B72F46">
        <w:rPr>
          <w:rFonts w:cs="Arial"/>
          <w:sz w:val="24"/>
          <w:szCs w:val="24"/>
        </w:rPr>
        <w:fldChar w:fldCharType="begin"/>
      </w:r>
      <w:r w:rsidRPr="00B72F46">
        <w:rPr>
          <w:rFonts w:cs="Arial"/>
          <w:sz w:val="24"/>
          <w:szCs w:val="24"/>
        </w:rPr>
        <w:instrText xml:space="preserve"> REF _Ref276134692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3.2</w:t>
      </w:r>
      <w:r w:rsidRPr="00B72F46">
        <w:rPr>
          <w:rFonts w:cs="Arial"/>
          <w:sz w:val="24"/>
          <w:szCs w:val="24"/>
        </w:rPr>
        <w:fldChar w:fldCharType="end"/>
      </w:r>
      <w:r w:rsidRPr="00B72F46">
        <w:rPr>
          <w:rFonts w:cs="Arial"/>
          <w:sz w:val="24"/>
          <w:szCs w:val="24"/>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Withholding, Reduction and Repayment of the Grant</w:t>
      </w:r>
    </w:p>
    <w:p w14:paraId="4D75B516"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British Council may (and may be obliged by the Funder to) reduce, withhold or claim a repayment (in full or in part) of the Grant if:</w:t>
      </w:r>
    </w:p>
    <w:p w14:paraId="37B0F66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lastRenderedPageBreak/>
        <w:t>the Recipient fails to comply with the terms of this Agreement;</w:t>
      </w:r>
    </w:p>
    <w:p w14:paraId="1AEA3027" w14:textId="18A6ADAB"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the Recipient breaches the warranty in clause </w:t>
      </w:r>
      <w:r w:rsidRPr="00B72F46">
        <w:rPr>
          <w:rFonts w:cs="Arial"/>
          <w:sz w:val="24"/>
          <w:szCs w:val="24"/>
        </w:rPr>
        <w:fldChar w:fldCharType="begin"/>
      </w:r>
      <w:r w:rsidRPr="00B72F46">
        <w:rPr>
          <w:rFonts w:cs="Arial"/>
          <w:sz w:val="24"/>
          <w:szCs w:val="24"/>
        </w:rPr>
        <w:instrText xml:space="preserve"> REF _Ref277766799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4.2</w:t>
      </w:r>
      <w:r w:rsidRPr="00B72F46">
        <w:rPr>
          <w:rFonts w:cs="Arial"/>
          <w:sz w:val="24"/>
          <w:szCs w:val="24"/>
        </w:rPr>
        <w:fldChar w:fldCharType="end"/>
      </w:r>
      <w:r w:rsidRPr="00B72F46">
        <w:rPr>
          <w:rFonts w:cs="Arial"/>
          <w:sz w:val="24"/>
          <w:szCs w:val="24"/>
        </w:rPr>
        <w:t xml:space="preserve"> of</w:t>
      </w:r>
      <w:r w:rsidR="00A52391" w:rsidRPr="00B72F46">
        <w:rPr>
          <w:rFonts w:cs="Arial"/>
          <w:sz w:val="24"/>
          <w:szCs w:val="24"/>
        </w:rPr>
        <w:t xml:space="preserve"> Schedule </w:t>
      </w:r>
      <w:proofErr w:type="gramStart"/>
      <w:r w:rsidR="00A52391" w:rsidRPr="00B72F46">
        <w:rPr>
          <w:rFonts w:cs="Arial"/>
          <w:sz w:val="24"/>
          <w:szCs w:val="24"/>
        </w:rPr>
        <w:t>1</w:t>
      </w:r>
      <w:r w:rsidRPr="00B72F46">
        <w:rPr>
          <w:rFonts w:cs="Arial"/>
          <w:sz w:val="24"/>
          <w:szCs w:val="24"/>
        </w:rPr>
        <w:t>;</w:t>
      </w:r>
      <w:proofErr w:type="gramEnd"/>
    </w:p>
    <w:p w14:paraId="2546145F"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Recipient makes a change to the Project which the British Council and/or the Funder has not approved;</w:t>
      </w:r>
    </w:p>
    <w:p w14:paraId="0C884FF0"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Recipient attempts to dispose of a Capital Asset without the British Council’s prior written consent;</w:t>
      </w:r>
    </w:p>
    <w:p w14:paraId="646F7257"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there is any financial irregularity or fraud in the operation of the Project;</w:t>
      </w:r>
    </w:p>
    <w:p w14:paraId="228270B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there has been any overpayment of the Grant;  or</w:t>
      </w:r>
    </w:p>
    <w:p w14:paraId="012BC32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Funder reduces the amount of funding available, withdraws funding or demands repayment of any part of the Grant.</w:t>
      </w:r>
    </w:p>
    <w:p w14:paraId="06EB57E3" w14:textId="77777777" w:rsidR="006920E5" w:rsidRPr="00B72F46" w:rsidRDefault="006920E5" w:rsidP="00A52391">
      <w:pPr>
        <w:pStyle w:val="MRheading2"/>
        <w:spacing w:before="60" w:after="160" w:line="276" w:lineRule="auto"/>
        <w:rPr>
          <w:rFonts w:cs="Arial"/>
          <w:sz w:val="24"/>
          <w:szCs w:val="24"/>
        </w:rPr>
      </w:pPr>
      <w:bookmarkStart w:id="31" w:name="_Ref277766799"/>
      <w:r w:rsidRPr="00B72F46">
        <w:rPr>
          <w:rFonts w:cs="Arial"/>
          <w:sz w:val="24"/>
          <w:szCs w:val="24"/>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31"/>
    </w:p>
    <w:p w14:paraId="0D975E56"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the British Council demands repayment of the Grant or any part of it, the Recipient shall make repayment within 30 days.</w:t>
      </w:r>
    </w:p>
    <w:p w14:paraId="030AB11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4C37B4A0"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Change Control</w:t>
      </w:r>
    </w:p>
    <w:p w14:paraId="10193F5A"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the Recipient requests a change to the scope of the Project, it shall send such request to the British Council in writing, accompanied by a written statement of the following matters:</w:t>
      </w:r>
    </w:p>
    <w:p w14:paraId="1DC49F67"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likely time required to implement the change;</w:t>
      </w:r>
    </w:p>
    <w:p w14:paraId="1B23EEE3"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lastRenderedPageBreak/>
        <w:t>any foreseeable impact that the proposed change may have on the Recipient’s compliance wit</w:t>
      </w:r>
      <w:r w:rsidR="007220F1" w:rsidRPr="00B72F46">
        <w:rPr>
          <w:rFonts w:cs="Arial"/>
          <w:sz w:val="24"/>
          <w:szCs w:val="24"/>
        </w:rPr>
        <w:t xml:space="preserve">h the Eligibility Criteria;  </w:t>
      </w:r>
    </w:p>
    <w:p w14:paraId="4C90445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any other impact of the proposed change on the terms of this Agreement; and</w:t>
      </w:r>
    </w:p>
    <w:p w14:paraId="559AC18E" w14:textId="26E139C3" w:rsidR="006920E5" w:rsidRPr="00B72F46" w:rsidRDefault="006920E5" w:rsidP="00A52391">
      <w:pPr>
        <w:spacing w:before="60" w:after="160" w:line="276" w:lineRule="auto"/>
        <w:ind w:left="720"/>
        <w:rPr>
          <w:rFonts w:cs="Arial"/>
          <w:sz w:val="24"/>
          <w:szCs w:val="24"/>
        </w:rPr>
      </w:pPr>
      <w:r w:rsidRPr="00B72F46">
        <w:rPr>
          <w:rFonts w:cs="Arial"/>
          <w:sz w:val="24"/>
          <w:szCs w:val="24"/>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B72F46">
        <w:rPr>
          <w:rFonts w:cs="Arial"/>
          <w:sz w:val="24"/>
          <w:szCs w:val="24"/>
        </w:rPr>
        <w:fldChar w:fldCharType="begin"/>
      </w:r>
      <w:r w:rsidRPr="00B72F46">
        <w:rPr>
          <w:rFonts w:cs="Arial"/>
          <w:sz w:val="24"/>
          <w:szCs w:val="24"/>
        </w:rPr>
        <w:instrText xml:space="preserve"> REF _Ref388263829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21</w:t>
      </w:r>
      <w:r w:rsidRPr="00B72F46">
        <w:rPr>
          <w:rFonts w:cs="Arial"/>
          <w:sz w:val="24"/>
          <w:szCs w:val="24"/>
        </w:rPr>
        <w:fldChar w:fldCharType="end"/>
      </w:r>
      <w:r w:rsidRPr="00B72F46">
        <w:rPr>
          <w:rFonts w:cs="Arial"/>
          <w:sz w:val="24"/>
          <w:szCs w:val="24"/>
        </w:rPr>
        <w:t>.</w:t>
      </w:r>
      <w:bookmarkStart w:id="32" w:name="_Toc207776110"/>
      <w:bookmarkStart w:id="33" w:name="_Toc207776258"/>
      <w:bookmarkStart w:id="34" w:name="_Ref261618226"/>
      <w:bookmarkEnd w:id="28"/>
      <w:bookmarkEnd w:id="29"/>
    </w:p>
    <w:p w14:paraId="2D003968"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Intellectual Property Rights</w:t>
      </w:r>
      <w:bookmarkEnd w:id="32"/>
      <w:bookmarkEnd w:id="33"/>
      <w:bookmarkEnd w:id="34"/>
    </w:p>
    <w:p w14:paraId="5654163A" w14:textId="112CF073" w:rsidR="00180BF1" w:rsidRPr="00B72F46" w:rsidRDefault="00180BF1" w:rsidP="00E80FB5">
      <w:pPr>
        <w:pStyle w:val="MRheading2"/>
        <w:spacing w:before="60" w:after="160" w:line="276" w:lineRule="auto"/>
        <w:rPr>
          <w:rFonts w:cs="Arial"/>
          <w:sz w:val="24"/>
          <w:szCs w:val="24"/>
        </w:rPr>
      </w:pPr>
      <w:r w:rsidRPr="00B72F46">
        <w:rPr>
          <w:rFonts w:cs="Arial"/>
          <w:sz w:val="24"/>
          <w:szCs w:val="24"/>
        </w:rPr>
        <w:t>All Intellectual Property Rights shall remain the exclusive property of the party owning it. It is the responsibility of the Recipient, the Project Partner and all Sub-Grantees involved in the Project, between them to agree, in good faith negotiations on the ownership of all relevant intellectual property (IP) rights</w:t>
      </w:r>
      <w:r w:rsidR="00C5775D" w:rsidRPr="00B72F46">
        <w:rPr>
          <w:rFonts w:cs="Arial"/>
          <w:sz w:val="24"/>
          <w:szCs w:val="24"/>
        </w:rPr>
        <w:t xml:space="preserve">, </w:t>
      </w:r>
      <w:r w:rsidR="00C5775D" w:rsidRPr="00F52D6B">
        <w:rPr>
          <w:rFonts w:cs="Arial"/>
          <w:sz w:val="24"/>
          <w:szCs w:val="24"/>
        </w:rPr>
        <w:t>and to make every reasonable effort to ensure that any new Intellectual Property Rights obtained in the course of the research are used to the benefit of society and to address poverty in the partner country.</w:t>
      </w:r>
      <w:r w:rsidR="00C5775D" w:rsidRPr="00B72F46">
        <w:rPr>
          <w:rFonts w:cs="Arial"/>
          <w:sz w:val="24"/>
          <w:szCs w:val="24"/>
        </w:rPr>
        <w:t xml:space="preserve"> </w:t>
      </w:r>
    </w:p>
    <w:p w14:paraId="7CA715E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5E479A0E" w:rsidR="006920E5" w:rsidRPr="00B72F46" w:rsidRDefault="008D0788" w:rsidP="00A52391">
      <w:pPr>
        <w:pStyle w:val="MRheading2"/>
        <w:spacing w:before="60" w:after="160" w:line="276" w:lineRule="auto"/>
        <w:rPr>
          <w:rFonts w:cs="Arial"/>
          <w:sz w:val="24"/>
          <w:szCs w:val="24"/>
        </w:rPr>
      </w:pPr>
      <w:r w:rsidRPr="00B72F46">
        <w:rPr>
          <w:rFonts w:cs="Arial"/>
          <w:sz w:val="24"/>
          <w:szCs w:val="24"/>
        </w:rPr>
        <w:t xml:space="preserve">The Recipient is responsible for obtaining any licences, permissions or consents in connection with any third party Intellectual Property Rights which the Recipient introduces into the Project. In addition, the </w:t>
      </w:r>
      <w:r w:rsidR="006920E5" w:rsidRPr="00B72F46">
        <w:rPr>
          <w:rFonts w:cs="Arial"/>
          <w:sz w:val="24"/>
          <w:szCs w:val="24"/>
        </w:rPr>
        <w:t xml:space="preserve">Recipient warrants </w:t>
      </w:r>
      <w:r w:rsidR="00180BF1" w:rsidRPr="00B72F46">
        <w:rPr>
          <w:rFonts w:cs="Arial"/>
          <w:sz w:val="24"/>
          <w:szCs w:val="24"/>
        </w:rPr>
        <w:t xml:space="preserve">to the best of its knowledge </w:t>
      </w:r>
      <w:r w:rsidR="006920E5" w:rsidRPr="00B72F46">
        <w:rPr>
          <w:rFonts w:cs="Arial"/>
          <w:sz w:val="24"/>
          <w:szCs w:val="24"/>
        </w:rPr>
        <w:t>that the delivery of the Project does not and will not infringe any third party’s Intellectual Property Rights.</w:t>
      </w:r>
    </w:p>
    <w:p w14:paraId="1AD19E4C" w14:textId="7505D4D6"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r w:rsidR="00180BF1" w:rsidRPr="00B72F46">
        <w:rPr>
          <w:rFonts w:cs="Arial"/>
          <w:sz w:val="24"/>
          <w:szCs w:val="24"/>
        </w:rPr>
        <w:t xml:space="preserve"> For the avoidance of doubt, such extracts would not include unpublished data where the British Council’s using them could jeopardise either future publication or commercialisation by the Intellectual Property Right owner.</w:t>
      </w:r>
    </w:p>
    <w:p w14:paraId="76B282B4" w14:textId="77777777" w:rsidR="006920E5" w:rsidRPr="00B72F46" w:rsidRDefault="006920E5" w:rsidP="00A52391">
      <w:pPr>
        <w:pStyle w:val="MRheading1"/>
        <w:spacing w:before="60" w:after="160" w:line="276" w:lineRule="auto"/>
        <w:rPr>
          <w:rFonts w:cs="Arial"/>
          <w:sz w:val="24"/>
          <w:szCs w:val="24"/>
        </w:rPr>
      </w:pPr>
      <w:bookmarkStart w:id="35" w:name="_Ref172362699"/>
      <w:bookmarkStart w:id="36" w:name="_Toc207776111"/>
      <w:bookmarkStart w:id="37" w:name="_Toc207776259"/>
      <w:r w:rsidRPr="00B72F46">
        <w:rPr>
          <w:rFonts w:cs="Arial"/>
          <w:sz w:val="24"/>
          <w:szCs w:val="24"/>
        </w:rPr>
        <w:t>Liability and Indemnity</w:t>
      </w:r>
      <w:bookmarkEnd w:id="35"/>
      <w:bookmarkEnd w:id="36"/>
      <w:bookmarkEnd w:id="37"/>
    </w:p>
    <w:p w14:paraId="394D1CF7" w14:textId="77777777" w:rsidR="006920E5" w:rsidRPr="00B72F46" w:rsidRDefault="006920E5" w:rsidP="00A52391">
      <w:pPr>
        <w:pStyle w:val="MRheading2"/>
        <w:spacing w:before="60" w:after="160" w:line="276" w:lineRule="auto"/>
        <w:rPr>
          <w:rFonts w:cs="Arial"/>
          <w:sz w:val="24"/>
          <w:szCs w:val="24"/>
        </w:rPr>
      </w:pPr>
      <w:bookmarkStart w:id="38" w:name="_Ref211221467"/>
      <w:r w:rsidRPr="00B72F46">
        <w:rPr>
          <w:rFonts w:cs="Arial"/>
          <w:sz w:val="24"/>
          <w:szCs w:val="24"/>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8"/>
    </w:p>
    <w:p w14:paraId="5E5D0705" w14:textId="658F4968" w:rsidR="006920E5" w:rsidRPr="00B72F46" w:rsidRDefault="006920E5" w:rsidP="00A52391">
      <w:pPr>
        <w:pStyle w:val="MRheading2"/>
        <w:spacing w:before="60" w:after="160" w:line="276" w:lineRule="auto"/>
        <w:rPr>
          <w:rFonts w:cs="Arial"/>
          <w:sz w:val="24"/>
          <w:szCs w:val="24"/>
        </w:rPr>
      </w:pPr>
      <w:bookmarkStart w:id="39" w:name="_Ref266710827"/>
      <w:r w:rsidRPr="00B72F46">
        <w:rPr>
          <w:rFonts w:cs="Arial"/>
          <w:sz w:val="24"/>
          <w:szCs w:val="24"/>
        </w:rPr>
        <w:lastRenderedPageBreak/>
        <w:t xml:space="preserve">Subject to clauses </w:t>
      </w:r>
      <w:r w:rsidRPr="00B72F46">
        <w:rPr>
          <w:rFonts w:cs="Arial"/>
          <w:sz w:val="24"/>
          <w:szCs w:val="24"/>
        </w:rPr>
        <w:fldChar w:fldCharType="begin"/>
      </w:r>
      <w:r w:rsidRPr="00B72F46">
        <w:rPr>
          <w:rFonts w:cs="Arial"/>
          <w:sz w:val="24"/>
          <w:szCs w:val="24"/>
        </w:rPr>
        <w:instrText xml:space="preserve"> REF _Ref211221467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7.1</w:t>
      </w:r>
      <w:r w:rsidRPr="00B72F46">
        <w:rPr>
          <w:rFonts w:cs="Arial"/>
          <w:sz w:val="24"/>
          <w:szCs w:val="24"/>
        </w:rPr>
        <w:fldChar w:fldCharType="end"/>
      </w:r>
      <w:r w:rsidRPr="00B72F46">
        <w:rPr>
          <w:rFonts w:cs="Arial"/>
          <w:sz w:val="24"/>
          <w:szCs w:val="24"/>
        </w:rPr>
        <w:t xml:space="preserve">, </w:t>
      </w:r>
      <w:bookmarkEnd w:id="39"/>
      <w:r w:rsidRPr="00B72F46">
        <w:rPr>
          <w:rFonts w:cs="Arial"/>
          <w:sz w:val="24"/>
          <w:szCs w:val="24"/>
        </w:rPr>
        <w:t>the British Council’s total liability to the Recipient in respect of all other losses arising under or in connection with this Agreement, whether in contract, tort, breach of statutory duty, or otherwise, shall not exceed the amount of the Grant.</w:t>
      </w:r>
    </w:p>
    <w:p w14:paraId="70C0DB2D" w14:textId="67F4E382" w:rsidR="00180BF1" w:rsidRPr="00B72F46" w:rsidRDefault="00180BF1" w:rsidP="00E80FB5">
      <w:pPr>
        <w:pStyle w:val="MRheading2"/>
        <w:spacing w:before="60" w:after="160" w:line="276" w:lineRule="auto"/>
        <w:rPr>
          <w:rFonts w:cs="Arial"/>
          <w:sz w:val="24"/>
          <w:szCs w:val="24"/>
        </w:rPr>
      </w:pPr>
      <w:r w:rsidRPr="00B72F46">
        <w:rPr>
          <w:rFonts w:cs="Arial"/>
          <w:sz w:val="24"/>
          <w:szCs w:val="24"/>
        </w:rPr>
        <w:t xml:space="preserve">Subject to clause </w:t>
      </w:r>
      <w:r w:rsidRPr="00B72F46">
        <w:rPr>
          <w:rFonts w:cs="Arial"/>
          <w:sz w:val="24"/>
          <w:szCs w:val="24"/>
        </w:rPr>
        <w:fldChar w:fldCharType="begin"/>
      </w:r>
      <w:r w:rsidRPr="00B72F46">
        <w:rPr>
          <w:rFonts w:cs="Arial"/>
          <w:sz w:val="24"/>
          <w:szCs w:val="24"/>
        </w:rPr>
        <w:instrText xml:space="preserve"> REF _Ref211221467 \r \h  \* MERGEFORMAT </w:instrText>
      </w:r>
      <w:r w:rsidRPr="00B72F46">
        <w:rPr>
          <w:rFonts w:cs="Arial"/>
          <w:sz w:val="24"/>
          <w:szCs w:val="24"/>
        </w:rPr>
      </w:r>
      <w:r w:rsidRPr="00B72F46">
        <w:rPr>
          <w:rFonts w:cs="Arial"/>
          <w:sz w:val="24"/>
          <w:szCs w:val="24"/>
        </w:rPr>
        <w:fldChar w:fldCharType="separate"/>
      </w:r>
      <w:r w:rsidRPr="00B72F46">
        <w:rPr>
          <w:rFonts w:cs="Arial"/>
          <w:sz w:val="24"/>
          <w:szCs w:val="24"/>
        </w:rPr>
        <w:t>7.1</w:t>
      </w:r>
      <w:r w:rsidRPr="00B72F46">
        <w:rPr>
          <w:rFonts w:cs="Arial"/>
          <w:sz w:val="24"/>
          <w:szCs w:val="24"/>
        </w:rPr>
        <w:fldChar w:fldCharType="end"/>
      </w:r>
      <w:r w:rsidRPr="00B72F46">
        <w:rPr>
          <w:rFonts w:cs="Arial"/>
          <w:sz w:val="24"/>
          <w:szCs w:val="24"/>
        </w:rPr>
        <w:t>, the Recipient’s total liability to the British Council in respect of all other losses arising under or in connection with this Agreement, whether in contract, tort, breach of statutory duty, or otherwise, shall not exceed the amount of £2,000,000 (two million pounds Sterling).</w:t>
      </w:r>
    </w:p>
    <w:p w14:paraId="31E33C1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45864B6B"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this clause </w:t>
      </w:r>
      <w:r w:rsidRPr="00B72F46">
        <w:rPr>
          <w:rFonts w:cs="Arial"/>
          <w:sz w:val="24"/>
          <w:szCs w:val="24"/>
        </w:rPr>
        <w:fldChar w:fldCharType="begin"/>
      </w:r>
      <w:r w:rsidRPr="00B72F46">
        <w:rPr>
          <w:rFonts w:cs="Arial"/>
          <w:sz w:val="24"/>
          <w:szCs w:val="24"/>
        </w:rPr>
        <w:instrText xml:space="preserve"> REF _Ref172362699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7</w:t>
      </w:r>
      <w:r w:rsidRPr="00B72F46">
        <w:rPr>
          <w:rFonts w:cs="Arial"/>
          <w:sz w:val="24"/>
          <w:szCs w:val="24"/>
        </w:rPr>
        <w:fldChar w:fldCharType="end"/>
      </w:r>
      <w:r w:rsidRPr="00B72F46">
        <w:rPr>
          <w:rFonts w:cs="Arial"/>
          <w:sz w:val="24"/>
          <w:szCs w:val="24"/>
        </w:rPr>
        <w:t xml:space="preserve"> shall survive termination of this Agreement, however arising.</w:t>
      </w:r>
    </w:p>
    <w:p w14:paraId="28ABD48F" w14:textId="77777777" w:rsidR="006920E5" w:rsidRPr="00B72F46" w:rsidRDefault="006920E5" w:rsidP="00A52391">
      <w:pPr>
        <w:pStyle w:val="MRheading1"/>
        <w:spacing w:before="60" w:after="160" w:line="276" w:lineRule="auto"/>
        <w:rPr>
          <w:rFonts w:cs="Arial"/>
          <w:sz w:val="24"/>
          <w:szCs w:val="24"/>
        </w:rPr>
      </w:pPr>
      <w:bookmarkStart w:id="40" w:name="_Ref172367191"/>
      <w:bookmarkStart w:id="41" w:name="_Toc207776113"/>
      <w:bookmarkStart w:id="42" w:name="_Toc207776261"/>
      <w:r w:rsidRPr="00B72F46">
        <w:rPr>
          <w:rFonts w:cs="Arial"/>
          <w:sz w:val="24"/>
          <w:szCs w:val="24"/>
        </w:rPr>
        <w:t>Confidentiality</w:t>
      </w:r>
      <w:bookmarkEnd w:id="40"/>
      <w:bookmarkEnd w:id="41"/>
      <w:bookmarkEnd w:id="42"/>
    </w:p>
    <w:p w14:paraId="6306427F" w14:textId="6E08000A" w:rsidR="006920E5" w:rsidRPr="00B72F46" w:rsidRDefault="006920E5" w:rsidP="00A52391">
      <w:pPr>
        <w:pStyle w:val="MRheading2"/>
        <w:spacing w:before="60" w:after="160" w:line="276" w:lineRule="auto"/>
        <w:rPr>
          <w:rFonts w:cs="Arial"/>
          <w:sz w:val="24"/>
          <w:szCs w:val="24"/>
        </w:rPr>
      </w:pPr>
      <w:bookmarkStart w:id="43" w:name="_Ref205953182"/>
      <w:r w:rsidRPr="00B72F46">
        <w:rPr>
          <w:rFonts w:cs="Arial"/>
          <w:sz w:val="24"/>
          <w:szCs w:val="24"/>
        </w:rPr>
        <w:t xml:space="preserve">For the purposes of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w:t>
      </w:r>
      <w:r w:rsidRPr="00B72F46">
        <w:rPr>
          <w:rFonts w:cs="Arial"/>
          <w:sz w:val="24"/>
          <w:szCs w:val="24"/>
        </w:rPr>
        <w:fldChar w:fldCharType="end"/>
      </w:r>
      <w:r w:rsidRPr="00B72F46">
        <w:rPr>
          <w:rFonts w:cs="Arial"/>
          <w:sz w:val="24"/>
          <w:szCs w:val="24"/>
        </w:rPr>
        <w:t>:</w:t>
      </w:r>
    </w:p>
    <w:p w14:paraId="0231E61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w:t>
      </w:r>
      <w:r w:rsidRPr="00B72F46">
        <w:rPr>
          <w:rFonts w:cs="Arial"/>
          <w:b/>
          <w:sz w:val="24"/>
          <w:szCs w:val="24"/>
        </w:rPr>
        <w:t>Disclosing Party</w:t>
      </w:r>
      <w:r w:rsidRPr="00B72F46">
        <w:rPr>
          <w:rFonts w:cs="Arial"/>
          <w:sz w:val="24"/>
          <w:szCs w:val="24"/>
        </w:rPr>
        <w:t xml:space="preserve">” is the party which discloses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to, or in respect of which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comes to the knowledge of, the other party;  and</w:t>
      </w:r>
    </w:p>
    <w:p w14:paraId="4F54E60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w:t>
      </w:r>
      <w:r w:rsidRPr="00B72F46">
        <w:rPr>
          <w:rFonts w:cs="Arial"/>
          <w:b/>
          <w:sz w:val="24"/>
          <w:szCs w:val="24"/>
        </w:rPr>
        <w:t>Receiving Party</w:t>
      </w:r>
      <w:r w:rsidRPr="00B72F46">
        <w:rPr>
          <w:rFonts w:cs="Arial"/>
          <w:sz w:val="24"/>
          <w:szCs w:val="24"/>
        </w:rPr>
        <w:t xml:space="preserve">” is the party which receives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relating to the other party.</w:t>
      </w:r>
    </w:p>
    <w:p w14:paraId="0709AD69" w14:textId="77777777" w:rsidR="006920E5" w:rsidRPr="00B72F46" w:rsidRDefault="006920E5" w:rsidP="00A52391">
      <w:pPr>
        <w:pStyle w:val="MRheading2"/>
        <w:spacing w:before="60" w:after="160" w:line="276" w:lineRule="auto"/>
        <w:rPr>
          <w:rFonts w:cs="Arial"/>
          <w:sz w:val="24"/>
          <w:szCs w:val="24"/>
        </w:rPr>
      </w:pPr>
      <w:bookmarkStart w:id="44" w:name="_Ref208381333"/>
      <w:r w:rsidRPr="00B72F46">
        <w:rPr>
          <w:rFonts w:cs="Arial"/>
          <w:sz w:val="24"/>
          <w:szCs w:val="24"/>
        </w:rPr>
        <w:t xml:space="preserve">The Receiving Party shall take all necessary precautions to ensure that all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it receives under or in connection with this Agreement:</w:t>
      </w:r>
      <w:bookmarkEnd w:id="43"/>
      <w:bookmarkEnd w:id="44"/>
    </w:p>
    <w:p w14:paraId="194E39D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is treated as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5EBED2AA"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clause </w:t>
      </w:r>
      <w:r w:rsidRPr="00B72F46">
        <w:rPr>
          <w:rFonts w:cs="Arial"/>
          <w:sz w:val="24"/>
          <w:szCs w:val="24"/>
        </w:rPr>
        <w:fldChar w:fldCharType="begin"/>
      </w:r>
      <w:r w:rsidRPr="00B72F46">
        <w:rPr>
          <w:rFonts w:cs="Arial"/>
          <w:sz w:val="24"/>
          <w:szCs w:val="24"/>
        </w:rPr>
        <w:instrText xml:space="preserve"> REF _Ref208381333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8.2</w:t>
      </w:r>
      <w:r w:rsidRPr="00B72F46">
        <w:rPr>
          <w:rFonts w:cs="Arial"/>
          <w:sz w:val="24"/>
          <w:szCs w:val="24"/>
        </w:rPr>
        <w:fldChar w:fldCharType="end"/>
      </w:r>
      <w:r w:rsidRPr="00B72F46">
        <w:rPr>
          <w:rFonts w:cs="Arial"/>
          <w:sz w:val="24"/>
          <w:szCs w:val="24"/>
        </w:rPr>
        <w:t xml:space="preserve"> shall not apply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B72F46">
            <w:rPr>
              <w:rFonts w:cs="Arial"/>
              <w:sz w:val="24"/>
              <w:szCs w:val="24"/>
            </w:rPr>
            <w:t>Confidential</w:t>
          </w:r>
        </w:smartTag>
      </w:smartTag>
      <w:r w:rsidRPr="00B72F46">
        <w:rPr>
          <w:rFonts w:cs="Arial"/>
          <w:sz w:val="24"/>
          <w:szCs w:val="24"/>
        </w:rPr>
        <w:t xml:space="preserve"> Information which:</w:t>
      </w:r>
    </w:p>
    <w:p w14:paraId="42C426C3" w14:textId="1B24E96C"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is or becomes public knowledge (otherwise than by breach of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w:t>
      </w:r>
      <w:r w:rsidRPr="00B72F46">
        <w:rPr>
          <w:rFonts w:cs="Arial"/>
          <w:sz w:val="24"/>
          <w:szCs w:val="24"/>
        </w:rPr>
        <w:fldChar w:fldCharType="end"/>
      </w:r>
      <w:proofErr w:type="gramStart"/>
      <w:r w:rsidRPr="00B72F46">
        <w:rPr>
          <w:rFonts w:cs="Arial"/>
          <w:sz w:val="24"/>
          <w:szCs w:val="24"/>
        </w:rPr>
        <w:t>);</w:t>
      </w:r>
      <w:proofErr w:type="gramEnd"/>
    </w:p>
    <w:p w14:paraId="7A0FD5E3"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lastRenderedPageBreak/>
        <w:t>was in the possession of the Receiving Party, without restriction as to its disclosure, before receiving it from the Disclosing Party;</w:t>
      </w:r>
    </w:p>
    <w:p w14:paraId="4C8D5781"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is received from a third party who lawfully acquired it and who is under no obligation restricting its disclosure;</w:t>
      </w:r>
    </w:p>
    <w:p w14:paraId="6562DB62"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is independently developed without access to the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or</w:t>
      </w:r>
    </w:p>
    <w:p w14:paraId="1C87318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must be disclosed pursuant to a statutory, legal or parliamentary obligation placed upon the Receiving Party.</w:t>
      </w:r>
    </w:p>
    <w:p w14:paraId="09846D67" w14:textId="76FD602A"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Nothing in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8</w:t>
      </w:r>
      <w:r w:rsidRPr="00B72F46">
        <w:rPr>
          <w:rFonts w:cs="Arial"/>
          <w:sz w:val="24"/>
          <w:szCs w:val="24"/>
        </w:rPr>
        <w:fldChar w:fldCharType="end"/>
      </w:r>
      <w:r w:rsidRPr="00B72F46">
        <w:rPr>
          <w:rFonts w:cs="Arial"/>
          <w:sz w:val="24"/>
          <w:szCs w:val="24"/>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B72F46">
            <w:rPr>
              <w:rFonts w:cs="Arial"/>
              <w:sz w:val="24"/>
              <w:szCs w:val="24"/>
            </w:rPr>
            <w:t>Confidential</w:t>
          </w:r>
        </w:smartTag>
      </w:smartTag>
      <w:r w:rsidRPr="00B72F46">
        <w:rPr>
          <w:rFonts w:cs="Arial"/>
          <w:sz w:val="24"/>
          <w:szCs w:val="24"/>
        </w:rPr>
        <w:t xml:space="preserve"> Information or an infringement of Intellectual Property Rights.</w:t>
      </w:r>
    </w:p>
    <w:p w14:paraId="3865BBF8" w14:textId="6AA024C9" w:rsidR="006920E5" w:rsidRPr="00B72F46" w:rsidRDefault="006920E5" w:rsidP="00A52391">
      <w:pPr>
        <w:pStyle w:val="MRheading2"/>
        <w:spacing w:before="60" w:after="160" w:line="276" w:lineRule="auto"/>
        <w:rPr>
          <w:rFonts w:cs="Arial"/>
          <w:sz w:val="24"/>
          <w:szCs w:val="24"/>
        </w:rPr>
      </w:pPr>
      <w:proofErr w:type="gramStart"/>
      <w:r w:rsidRPr="00B72F46">
        <w:rPr>
          <w:rFonts w:cs="Arial"/>
          <w:sz w:val="24"/>
          <w:szCs w:val="24"/>
        </w:rPr>
        <w:t>In the event that</w:t>
      </w:r>
      <w:proofErr w:type="gramEnd"/>
      <w:r w:rsidRPr="00B72F46">
        <w:rPr>
          <w:rFonts w:cs="Arial"/>
          <w:sz w:val="24"/>
          <w:szCs w:val="24"/>
        </w:rPr>
        <w:t xml:space="preserve"> the Recipient fails to comply with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8</w:t>
      </w:r>
      <w:r w:rsidRPr="00B72F46">
        <w:rPr>
          <w:rFonts w:cs="Arial"/>
          <w:sz w:val="24"/>
          <w:szCs w:val="24"/>
        </w:rPr>
        <w:fldChar w:fldCharType="end"/>
      </w:r>
      <w:r w:rsidRPr="00B72F46">
        <w:rPr>
          <w:rFonts w:cs="Arial"/>
          <w:sz w:val="24"/>
          <w:szCs w:val="24"/>
        </w:rPr>
        <w:t>, the British Council reserves the right to terminate this Agreement by notice in writing with immediate effect.</w:t>
      </w:r>
    </w:p>
    <w:p w14:paraId="31E8F1BC" w14:textId="2B9C068F"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under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8</w:t>
      </w:r>
      <w:r w:rsidRPr="00B72F46">
        <w:rPr>
          <w:rFonts w:cs="Arial"/>
          <w:sz w:val="24"/>
          <w:szCs w:val="24"/>
        </w:rPr>
        <w:fldChar w:fldCharType="end"/>
      </w:r>
      <w:r w:rsidRPr="00B72F46">
        <w:rPr>
          <w:rFonts w:cs="Arial"/>
          <w:sz w:val="24"/>
          <w:szCs w:val="24"/>
        </w:rPr>
        <w:t xml:space="preserve"> are without prejudice to the application of the Official Secrets Act 1911 to 1989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B72F46">
            <w:rPr>
              <w:rFonts w:cs="Arial"/>
              <w:sz w:val="24"/>
              <w:szCs w:val="24"/>
            </w:rPr>
            <w:t>Confidential</w:t>
          </w:r>
        </w:smartTag>
      </w:smartTag>
      <w:r w:rsidRPr="00B72F46">
        <w:rPr>
          <w:rFonts w:cs="Arial"/>
          <w:sz w:val="24"/>
          <w:szCs w:val="24"/>
        </w:rPr>
        <w:t xml:space="preserve"> Information.</w:t>
      </w:r>
    </w:p>
    <w:p w14:paraId="449EB3E4" w14:textId="77777777" w:rsidR="00180BF1" w:rsidRPr="00B72F46" w:rsidRDefault="00180BF1" w:rsidP="00E80FB5">
      <w:pPr>
        <w:pStyle w:val="MRheading2"/>
        <w:spacing w:before="60" w:after="160" w:line="276" w:lineRule="auto"/>
        <w:rPr>
          <w:rFonts w:cs="Arial"/>
          <w:sz w:val="24"/>
          <w:szCs w:val="24"/>
        </w:rPr>
      </w:pPr>
      <w:r w:rsidRPr="00B72F46">
        <w:rPr>
          <w:rFonts w:cs="Arial"/>
          <w:sz w:val="24"/>
          <w:szCs w:val="24"/>
        </w:rPr>
        <w:t>Each party acknowledges that each party is subject to the Information Disclosure Requirements and shall assist and co-operate with the other party to enable the other party to comply with those requirements.</w:t>
      </w:r>
    </w:p>
    <w:p w14:paraId="1767FC16" w14:textId="77777777" w:rsidR="00180BF1" w:rsidRPr="00B72F46" w:rsidRDefault="00180BF1" w:rsidP="00180BF1">
      <w:pPr>
        <w:pStyle w:val="MRheading2"/>
        <w:spacing w:before="60" w:after="160" w:line="276" w:lineRule="auto"/>
        <w:rPr>
          <w:rFonts w:cs="Arial"/>
          <w:sz w:val="24"/>
          <w:szCs w:val="24"/>
        </w:rPr>
      </w:pPr>
      <w:r w:rsidRPr="00B72F46">
        <w:rPr>
          <w:rFonts w:cs="Arial"/>
          <w:sz w:val="24"/>
          <w:szCs w:val="24"/>
        </w:rPr>
        <w:t>Where a party receives a Request for Information in relation to information that the party or any of its  sub-contractors is holding on behalf of the party and which the party does not hold itself, the party shall, as soon as reasonably practicable after receipt, forward the Request for Information to the other party and the other party shall:</w:t>
      </w:r>
    </w:p>
    <w:p w14:paraId="0B3E8BB2" w14:textId="77777777" w:rsidR="00180BF1" w:rsidRPr="00B72F46" w:rsidRDefault="00180BF1" w:rsidP="00180BF1">
      <w:pPr>
        <w:pStyle w:val="MRheading3"/>
        <w:spacing w:before="60" w:after="160" w:line="276" w:lineRule="auto"/>
        <w:rPr>
          <w:rFonts w:cs="Arial"/>
          <w:sz w:val="24"/>
          <w:szCs w:val="24"/>
        </w:rPr>
      </w:pPr>
      <w:r w:rsidRPr="00B72F46">
        <w:rPr>
          <w:rFonts w:cs="Arial"/>
          <w:sz w:val="24"/>
          <w:szCs w:val="24"/>
        </w:rPr>
        <w:t>provide the party with a copy of all such information in the form that the party requires as soon as practicable and in any event within 10 calendar days (or such other period as the party acting reasonably may specify) of the party’s request; and</w:t>
      </w:r>
    </w:p>
    <w:p w14:paraId="7981EBE0" w14:textId="77777777" w:rsidR="00180BF1" w:rsidRPr="00B72F46" w:rsidRDefault="00180BF1" w:rsidP="00180BF1">
      <w:pPr>
        <w:pStyle w:val="MRheading3"/>
        <w:spacing w:before="60" w:after="160" w:line="276" w:lineRule="auto"/>
        <w:rPr>
          <w:rFonts w:cs="Arial"/>
          <w:sz w:val="24"/>
          <w:szCs w:val="24"/>
        </w:rPr>
      </w:pPr>
      <w:r w:rsidRPr="00B72F46">
        <w:rPr>
          <w:rFonts w:cs="Arial"/>
          <w:sz w:val="24"/>
          <w:szCs w:val="24"/>
        </w:rPr>
        <w:t>provide all necessary assistance as reasonably requested by the party to enable it to respond to the Request for Information within the time for compliance set out in section 10 of the FOIA or regulation 5 of the Environmental Information Regulations, as applicable.</w:t>
      </w:r>
    </w:p>
    <w:p w14:paraId="0842E3C5" w14:textId="77777777" w:rsidR="00180BF1" w:rsidRPr="00B72F46" w:rsidRDefault="00180BF1" w:rsidP="00180BF1">
      <w:pPr>
        <w:pStyle w:val="MRheading2"/>
        <w:spacing w:before="60" w:after="160" w:line="276" w:lineRule="auto"/>
        <w:rPr>
          <w:rFonts w:cs="Arial"/>
          <w:sz w:val="24"/>
          <w:szCs w:val="24"/>
        </w:rPr>
      </w:pPr>
      <w:r w:rsidRPr="00B72F46">
        <w:rPr>
          <w:rFonts w:cs="Arial"/>
          <w:sz w:val="24"/>
          <w:szCs w:val="24"/>
        </w:rPr>
        <w:t>Each party acknowledges that any lists or schedules provided by it outlining Confidential Information are of indicative value only and that the other party may nevertheless be obliged to disclose the other party’s Confidential Information in accordance with the Information Disclosure Requirements:</w:t>
      </w:r>
    </w:p>
    <w:p w14:paraId="0928A58E" w14:textId="77777777" w:rsidR="00180BF1" w:rsidRPr="00B72F46" w:rsidRDefault="00180BF1" w:rsidP="00180BF1">
      <w:pPr>
        <w:pStyle w:val="MRheading3"/>
        <w:spacing w:before="60" w:after="160" w:line="276" w:lineRule="auto"/>
        <w:rPr>
          <w:rFonts w:cs="Arial"/>
          <w:sz w:val="24"/>
          <w:szCs w:val="24"/>
        </w:rPr>
      </w:pPr>
      <w:bookmarkStart w:id="45" w:name="_Ref797495"/>
      <w:r w:rsidRPr="00B72F46">
        <w:rPr>
          <w:rFonts w:cs="Arial"/>
          <w:sz w:val="24"/>
          <w:szCs w:val="24"/>
        </w:rPr>
        <w:t>in certain circumstances without consulting the other party; or</w:t>
      </w:r>
      <w:bookmarkEnd w:id="45"/>
    </w:p>
    <w:p w14:paraId="7763F9C5" w14:textId="77777777" w:rsidR="00180BF1" w:rsidRPr="00B72F46" w:rsidRDefault="00180BF1" w:rsidP="00180BF1">
      <w:pPr>
        <w:pStyle w:val="MRheading3"/>
        <w:spacing w:before="60" w:after="160" w:line="276" w:lineRule="auto"/>
        <w:rPr>
          <w:rFonts w:cs="Arial"/>
          <w:sz w:val="24"/>
          <w:szCs w:val="24"/>
        </w:rPr>
      </w:pPr>
      <w:r w:rsidRPr="00B72F46">
        <w:rPr>
          <w:rFonts w:cs="Arial"/>
          <w:sz w:val="24"/>
          <w:szCs w:val="24"/>
        </w:rPr>
        <w:lastRenderedPageBreak/>
        <w:t>following consultation with the other party and having taken its views into account,</w:t>
      </w:r>
    </w:p>
    <w:p w14:paraId="5171FBD1" w14:textId="3FE13091" w:rsidR="00180BF1" w:rsidRPr="00B72F46" w:rsidRDefault="00180BF1" w:rsidP="00180BF1">
      <w:pPr>
        <w:pStyle w:val="MRheading2"/>
        <w:numPr>
          <w:ilvl w:val="0"/>
          <w:numId w:val="0"/>
        </w:numPr>
        <w:tabs>
          <w:tab w:val="left" w:pos="720"/>
        </w:tabs>
        <w:spacing w:before="60" w:after="160" w:line="276" w:lineRule="auto"/>
        <w:ind w:left="720"/>
        <w:rPr>
          <w:rFonts w:cs="Arial"/>
          <w:sz w:val="24"/>
          <w:szCs w:val="24"/>
        </w:rPr>
      </w:pPr>
      <w:r w:rsidRPr="00B72F46">
        <w:rPr>
          <w:rFonts w:cs="Arial"/>
          <w:sz w:val="24"/>
          <w:szCs w:val="24"/>
        </w:rPr>
        <w:t xml:space="preserve">provided always that where clause </w:t>
      </w:r>
      <w:r w:rsidRPr="00B72F46">
        <w:rPr>
          <w:rFonts w:cs="Arial"/>
          <w:sz w:val="24"/>
          <w:szCs w:val="24"/>
        </w:rPr>
        <w:fldChar w:fldCharType="begin"/>
      </w:r>
      <w:r w:rsidRPr="00B72F46">
        <w:rPr>
          <w:rFonts w:cs="Arial"/>
          <w:sz w:val="24"/>
          <w:szCs w:val="24"/>
        </w:rPr>
        <w:instrText xml:space="preserve"> REF _Ref797495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Pr="00B72F46">
        <w:rPr>
          <w:rFonts w:cs="Arial"/>
          <w:sz w:val="24"/>
          <w:szCs w:val="24"/>
        </w:rPr>
        <w:t>8.9.1</w:t>
      </w:r>
      <w:r w:rsidRPr="00B72F46">
        <w:rPr>
          <w:rFonts w:cs="Arial"/>
          <w:sz w:val="24"/>
          <w:szCs w:val="24"/>
        </w:rPr>
        <w:fldChar w:fldCharType="end"/>
      </w:r>
      <w:r w:rsidRPr="00B72F46">
        <w:rPr>
          <w:rFonts w:cs="Arial"/>
          <w:sz w:val="24"/>
          <w:szCs w:val="24"/>
        </w:rPr>
        <w:t xml:space="preserve"> above applies, each shall, in accordance with the recommendations of the </w:t>
      </w:r>
      <w:r w:rsidR="008B327A" w:rsidRPr="008B327A">
        <w:rPr>
          <w:rFonts w:cs="Arial"/>
          <w:sz w:val="24"/>
          <w:szCs w:val="24"/>
        </w:rPr>
        <w:t>applicable codes of practice issued under the FOIA</w:t>
      </w:r>
      <w:r w:rsidRPr="00B72F46">
        <w:rPr>
          <w:rFonts w:cs="Arial"/>
          <w:sz w:val="24"/>
          <w:szCs w:val="24"/>
        </w:rPr>
        <w:t xml:space="preserve">, take reasonable steps to draw this to the attention of the other after any such disclosure. </w:t>
      </w:r>
    </w:p>
    <w:p w14:paraId="6EC21E10" w14:textId="73C5F68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w:t>
      </w:r>
      <w:r w:rsidRPr="00B72F46">
        <w:rPr>
          <w:rFonts w:cs="Arial"/>
          <w:sz w:val="24"/>
          <w:szCs w:val="24"/>
        </w:rPr>
        <w:fldChar w:fldCharType="end"/>
      </w:r>
      <w:r w:rsidRPr="00B72F46">
        <w:rPr>
          <w:rFonts w:cs="Arial"/>
          <w:sz w:val="24"/>
          <w:szCs w:val="24"/>
        </w:rPr>
        <w:t xml:space="preserve"> shall survive the termination of this Agreement, however arising.</w:t>
      </w:r>
    </w:p>
    <w:p w14:paraId="28083AB5" w14:textId="77777777" w:rsidR="006920E5" w:rsidRPr="00B72F46" w:rsidRDefault="006920E5" w:rsidP="00A52391">
      <w:pPr>
        <w:pStyle w:val="MRheading1"/>
        <w:spacing w:before="60" w:after="160" w:line="276" w:lineRule="auto"/>
        <w:rPr>
          <w:rFonts w:cs="Arial"/>
          <w:sz w:val="24"/>
          <w:szCs w:val="24"/>
        </w:rPr>
      </w:pPr>
      <w:bookmarkStart w:id="46" w:name="_Ref172691842"/>
      <w:bookmarkStart w:id="47" w:name="_Toc207776115"/>
      <w:bookmarkStart w:id="48" w:name="_Toc207776263"/>
      <w:r w:rsidRPr="00B72F46">
        <w:rPr>
          <w:rFonts w:cs="Arial"/>
          <w:sz w:val="24"/>
          <w:szCs w:val="24"/>
        </w:rPr>
        <w:t>Termination</w:t>
      </w:r>
      <w:bookmarkEnd w:id="46"/>
      <w:bookmarkEnd w:id="47"/>
      <w:bookmarkEnd w:id="48"/>
    </w:p>
    <w:p w14:paraId="5EC104FF"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Recipient uses the Grant or any part of</w:t>
      </w:r>
      <w:r w:rsidR="007E16F3" w:rsidRPr="00B72F46">
        <w:rPr>
          <w:rFonts w:cs="Arial"/>
          <w:sz w:val="24"/>
          <w:szCs w:val="24"/>
        </w:rPr>
        <w:t xml:space="preserve"> it other than for the Project;</w:t>
      </w:r>
    </w:p>
    <w:p w14:paraId="772978D6"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Funder Agreeme</w:t>
      </w:r>
      <w:r w:rsidR="00FB3EC8" w:rsidRPr="00B72F46">
        <w:rPr>
          <w:rFonts w:cs="Arial"/>
          <w:sz w:val="24"/>
          <w:szCs w:val="24"/>
        </w:rPr>
        <w:t>nt is terminated for any reaso</w:t>
      </w:r>
      <w:r w:rsidR="00C61C70" w:rsidRPr="00B72F46">
        <w:rPr>
          <w:rFonts w:cs="Arial"/>
          <w:sz w:val="24"/>
          <w:szCs w:val="24"/>
        </w:rPr>
        <w:t xml:space="preserve">n; </w:t>
      </w:r>
    </w:p>
    <w:p w14:paraId="0D0DA3BB" w14:textId="77777777" w:rsidR="00FB3EC8" w:rsidRPr="00B72F46" w:rsidRDefault="00FB3EC8" w:rsidP="00A52391">
      <w:pPr>
        <w:pStyle w:val="MRheading3"/>
        <w:spacing w:before="60" w:after="160" w:line="276" w:lineRule="auto"/>
        <w:rPr>
          <w:rFonts w:cs="Arial"/>
          <w:sz w:val="24"/>
          <w:szCs w:val="24"/>
        </w:rPr>
      </w:pPr>
      <w:r w:rsidRPr="00B72F46">
        <w:rPr>
          <w:rFonts w:cs="Arial"/>
          <w:sz w:val="24"/>
          <w:szCs w:val="24"/>
        </w:rPr>
        <w:t>there is a cha</w:t>
      </w:r>
      <w:r w:rsidR="00C61C70" w:rsidRPr="00B72F46">
        <w:rPr>
          <w:rFonts w:cs="Arial"/>
          <w:sz w:val="24"/>
          <w:szCs w:val="24"/>
        </w:rPr>
        <w:t>nge of Control of the Recipient; or</w:t>
      </w:r>
    </w:p>
    <w:p w14:paraId="5F4EE552" w14:textId="77777777" w:rsidR="00C61C70" w:rsidRPr="00B72F46" w:rsidRDefault="00C61C70" w:rsidP="00A52391">
      <w:pPr>
        <w:pStyle w:val="MRheading3"/>
        <w:spacing w:before="60" w:after="160" w:line="276" w:lineRule="auto"/>
        <w:rPr>
          <w:rFonts w:cs="Arial"/>
          <w:sz w:val="24"/>
          <w:szCs w:val="24"/>
        </w:rPr>
      </w:pPr>
      <w:r w:rsidRPr="00B72F46">
        <w:rPr>
          <w:rFonts w:cs="Arial"/>
          <w:sz w:val="24"/>
          <w:szCs w:val="24"/>
        </w:rPr>
        <w:t>the funding for the Grant is otherwise withdrawn or ceases.</w:t>
      </w:r>
    </w:p>
    <w:p w14:paraId="70C050F4" w14:textId="77777777" w:rsidR="006920E5" w:rsidRPr="00B72F46" w:rsidRDefault="006920E5" w:rsidP="00A52391">
      <w:pPr>
        <w:pStyle w:val="MRheading2"/>
        <w:spacing w:before="60" w:after="160" w:line="276" w:lineRule="auto"/>
        <w:rPr>
          <w:rFonts w:cs="Arial"/>
          <w:sz w:val="24"/>
          <w:szCs w:val="24"/>
        </w:rPr>
      </w:pPr>
      <w:bookmarkStart w:id="49" w:name="a660795"/>
      <w:r w:rsidRPr="00B72F46">
        <w:rPr>
          <w:rFonts w:cs="Arial"/>
          <w:sz w:val="24"/>
          <w:szCs w:val="24"/>
        </w:rPr>
        <w:t>Either party may give notice in writing to the other terminating this Agreement with immediate effect if:</w:t>
      </w:r>
    </w:p>
    <w:p w14:paraId="1CEE9C80"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other party ceases, or threatens to cease, to carry on business.</w:t>
      </w:r>
    </w:p>
    <w:p w14:paraId="35835DF3"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lastRenderedPageBreak/>
        <w:t>In any circumstances where the British Council has the right to terminate this Agreement it may instead, by serving written notice on the Recipient, suspend the Project for a reasonable period.</w:t>
      </w:r>
    </w:p>
    <w:bookmarkEnd w:id="49"/>
    <w:p w14:paraId="0BB80BE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B72F46" w:rsidRDefault="00A43C8E" w:rsidP="00A52391">
      <w:pPr>
        <w:pStyle w:val="MRheading1"/>
        <w:spacing w:before="60" w:after="160" w:line="276" w:lineRule="auto"/>
        <w:rPr>
          <w:rFonts w:cs="Arial"/>
          <w:sz w:val="24"/>
          <w:szCs w:val="24"/>
        </w:rPr>
      </w:pPr>
      <w:r w:rsidRPr="00B72F46">
        <w:rPr>
          <w:rFonts w:cs="Arial"/>
          <w:sz w:val="24"/>
          <w:szCs w:val="24"/>
        </w:rPr>
        <w:t>Data Processing</w:t>
      </w:r>
    </w:p>
    <w:p w14:paraId="6601612D" w14:textId="77777777" w:rsidR="00A43C8E" w:rsidRPr="00B72F46" w:rsidRDefault="00A43C8E" w:rsidP="00A52391">
      <w:pPr>
        <w:pStyle w:val="MRheading2"/>
        <w:spacing w:before="60" w:after="160" w:line="276" w:lineRule="auto"/>
        <w:rPr>
          <w:rFonts w:cs="Arial"/>
          <w:sz w:val="24"/>
          <w:szCs w:val="24"/>
        </w:rPr>
      </w:pPr>
      <w:bookmarkStart w:id="50" w:name="_Ref511299581"/>
      <w:r w:rsidRPr="00B72F46">
        <w:rPr>
          <w:rFonts w:cs="Arial"/>
          <w:sz w:val="24"/>
          <w:szCs w:val="24"/>
        </w:rPr>
        <w:t>In this clause:</w:t>
      </w:r>
      <w:bookmarkEnd w:id="50"/>
    </w:p>
    <w:p w14:paraId="5DF9E9F1" w14:textId="77777777" w:rsidR="00325173" w:rsidRPr="00B72F46" w:rsidRDefault="00325173"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Data Protection Legislation</w:t>
      </w:r>
      <w:r w:rsidRPr="00B72F46">
        <w:rPr>
          <w:rFonts w:cs="Arial"/>
          <w:sz w:val="24"/>
          <w:szCs w:val="24"/>
        </w:rPr>
        <w:t>” shall mean any applicable law relating to the processing, privacy and use of Personal Data, as applicable to either party or the Project under this Agreement, including the DPA and/or the GDPR</w:t>
      </w:r>
      <w:r w:rsidR="00A454B8" w:rsidRPr="00B72F46">
        <w:rPr>
          <w:rFonts w:cs="Arial"/>
          <w:sz w:val="24"/>
          <w:szCs w:val="24"/>
        </w:rPr>
        <w:t>, and</w:t>
      </w:r>
      <w:r w:rsidRPr="00B72F46">
        <w:rPr>
          <w:rFonts w:cs="Arial"/>
          <w:sz w:val="24"/>
          <w:szCs w:val="24"/>
        </w:rPr>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rsidRPr="00B72F46">
        <w:rPr>
          <w:rFonts w:cs="Arial"/>
          <w:sz w:val="24"/>
          <w:szCs w:val="24"/>
        </w:rPr>
        <w:t xml:space="preserve"> issued by any relevant </w:t>
      </w:r>
      <w:r w:rsidRPr="00B72F46">
        <w:rPr>
          <w:rFonts w:cs="Arial"/>
          <w:sz w:val="24"/>
          <w:szCs w:val="24"/>
        </w:rPr>
        <w:t>regulator, authority or body responsible for administering Data Protection Legislation (in each case whether or not legally binding);</w:t>
      </w:r>
    </w:p>
    <w:p w14:paraId="5790A049" w14:textId="77777777" w:rsidR="00A43C8E" w:rsidRPr="00B72F46" w:rsidRDefault="00A43C8E"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DPA</w:t>
      </w:r>
      <w:r w:rsidRPr="00B72F46">
        <w:rPr>
          <w:rFonts w:cs="Arial"/>
          <w:sz w:val="24"/>
          <w:szCs w:val="24"/>
        </w:rPr>
        <w:t>” means</w:t>
      </w:r>
      <w:r w:rsidR="0097673B" w:rsidRPr="00B72F46">
        <w:rPr>
          <w:rFonts w:cs="Arial"/>
          <w:sz w:val="24"/>
          <w:szCs w:val="24"/>
        </w:rPr>
        <w:t xml:space="preserve"> the UK Data Protection Act 2018</w:t>
      </w:r>
      <w:r w:rsidRPr="00B72F46">
        <w:rPr>
          <w:rFonts w:cs="Arial"/>
          <w:sz w:val="24"/>
          <w:szCs w:val="24"/>
        </w:rPr>
        <w:t>;</w:t>
      </w:r>
    </w:p>
    <w:p w14:paraId="6261F346" w14:textId="77777777" w:rsidR="00A43C8E" w:rsidRPr="00B72F46" w:rsidRDefault="00A43C8E"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GDPR</w:t>
      </w:r>
      <w:r w:rsidR="00A454B8" w:rsidRPr="00B72F46">
        <w:rPr>
          <w:rFonts w:cs="Arial"/>
          <w:sz w:val="24"/>
          <w:szCs w:val="24"/>
        </w:rPr>
        <w:t>” means</w:t>
      </w:r>
      <w:r w:rsidR="00804F62" w:rsidRPr="00B72F46">
        <w:rPr>
          <w:rFonts w:cs="Arial"/>
          <w:sz w:val="24"/>
          <w:szCs w:val="24"/>
        </w:rPr>
        <w:t xml:space="preserve">, as applicable, the General Data Protection Regulation (EU) 2016/679 or the UK GDPR as defined in the </w:t>
      </w:r>
      <w:r w:rsidR="00A454B8" w:rsidRPr="00B72F46">
        <w:rPr>
          <w:rFonts w:cs="Arial"/>
          <w:sz w:val="24"/>
          <w:szCs w:val="24"/>
        </w:rPr>
        <w:t>DPA</w:t>
      </w:r>
      <w:r w:rsidR="00804F62" w:rsidRPr="00B72F46">
        <w:rPr>
          <w:rFonts w:cs="Arial"/>
          <w:sz w:val="24"/>
          <w:szCs w:val="24"/>
        </w:rPr>
        <w:t xml:space="preserve"> (as amended)</w:t>
      </w:r>
      <w:r w:rsidRPr="00B72F46">
        <w:rPr>
          <w:rFonts w:cs="Arial"/>
          <w:sz w:val="24"/>
          <w:szCs w:val="24"/>
        </w:rPr>
        <w:t>;</w:t>
      </w:r>
      <w:r w:rsidR="00325173" w:rsidRPr="00B72F46">
        <w:rPr>
          <w:rFonts w:cs="Arial"/>
          <w:sz w:val="24"/>
          <w:szCs w:val="24"/>
        </w:rPr>
        <w:t xml:space="preserve"> and</w:t>
      </w:r>
    </w:p>
    <w:p w14:paraId="62BEADB4" w14:textId="77777777" w:rsidR="00325173" w:rsidRPr="00B72F46" w:rsidRDefault="00A43C8E"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Personal Data</w:t>
      </w:r>
      <w:r w:rsidRPr="00B72F46">
        <w:rPr>
          <w:rFonts w:cs="Arial"/>
          <w:sz w:val="24"/>
          <w:szCs w:val="24"/>
        </w:rPr>
        <w:t>” means “personal data” (as defined in the Data Protection Legislation) that are</w:t>
      </w:r>
      <w:r w:rsidR="001E4626" w:rsidRPr="00B72F46">
        <w:rPr>
          <w:rFonts w:cs="Arial"/>
          <w:sz w:val="24"/>
          <w:szCs w:val="24"/>
        </w:rPr>
        <w:t xml:space="preserve"> p</w:t>
      </w:r>
      <w:r w:rsidR="00325173" w:rsidRPr="00B72F46">
        <w:rPr>
          <w:rFonts w:cs="Arial"/>
          <w:sz w:val="24"/>
          <w:szCs w:val="24"/>
        </w:rPr>
        <w:t xml:space="preserve">rocessed under this Agreement. </w:t>
      </w:r>
    </w:p>
    <w:p w14:paraId="481AB419" w14:textId="77777777" w:rsidR="00325173" w:rsidRPr="00B72F46" w:rsidRDefault="00325173" w:rsidP="00A52391">
      <w:pPr>
        <w:pStyle w:val="MRheading2"/>
        <w:spacing w:before="60" w:after="160" w:line="276" w:lineRule="auto"/>
        <w:rPr>
          <w:rFonts w:cs="Arial"/>
          <w:sz w:val="24"/>
          <w:szCs w:val="24"/>
        </w:rPr>
      </w:pPr>
      <w:r w:rsidRPr="00B72F46">
        <w:rPr>
          <w:rFonts w:cs="Arial"/>
          <w:sz w:val="24"/>
          <w:szCs w:val="24"/>
        </w:rPr>
        <w:t xml:space="preserve">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 </w:t>
      </w:r>
    </w:p>
    <w:p w14:paraId="437BF787" w14:textId="77777777" w:rsidR="006920E5" w:rsidRPr="00B72F46" w:rsidRDefault="006920E5" w:rsidP="00A52391">
      <w:pPr>
        <w:pStyle w:val="MRheading1"/>
        <w:spacing w:before="60" w:after="160" w:line="276" w:lineRule="auto"/>
        <w:rPr>
          <w:rFonts w:cs="Arial"/>
          <w:sz w:val="24"/>
          <w:szCs w:val="24"/>
        </w:rPr>
      </w:pPr>
      <w:bookmarkStart w:id="51" w:name="_Ref205953980"/>
      <w:bookmarkStart w:id="52" w:name="_Toc207776122"/>
      <w:bookmarkStart w:id="53" w:name="_Toc207776270"/>
      <w:r w:rsidRPr="00B72F46">
        <w:rPr>
          <w:rFonts w:cs="Arial"/>
          <w:sz w:val="24"/>
          <w:szCs w:val="24"/>
        </w:rPr>
        <w:t>Audit</w:t>
      </w:r>
      <w:bookmarkEnd w:id="51"/>
      <w:bookmarkEnd w:id="52"/>
      <w:bookmarkEnd w:id="53"/>
    </w:p>
    <w:p w14:paraId="05D3C4B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Recipient </w:t>
      </w:r>
      <w:r w:rsidR="00E14B5A" w:rsidRPr="00B72F46">
        <w:rPr>
          <w:rFonts w:cs="Arial"/>
          <w:sz w:val="24"/>
          <w:szCs w:val="24"/>
        </w:rPr>
        <w:t xml:space="preserve">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provision of the Services and the receipt of all Charges) </w:t>
      </w:r>
      <w:r w:rsidR="00E14B5A" w:rsidRPr="00B72F46">
        <w:rPr>
          <w:rFonts w:cs="Arial"/>
          <w:sz w:val="24"/>
          <w:szCs w:val="24"/>
        </w:rPr>
        <w:lastRenderedPageBreak/>
        <w:t>for a period of seven (7) years following the year in which the provision of the Services under this Agreement is completed or such longer period as the British Council may notify to the Recipient in writing from time to time.</w:t>
      </w:r>
    </w:p>
    <w:p w14:paraId="282E960B"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B72F46" w:rsidRDefault="006920E5" w:rsidP="00A52391">
      <w:pPr>
        <w:pStyle w:val="MRheading1"/>
        <w:spacing w:before="60" w:after="160" w:line="276" w:lineRule="auto"/>
        <w:rPr>
          <w:rFonts w:cs="Arial"/>
          <w:sz w:val="24"/>
          <w:szCs w:val="24"/>
        </w:rPr>
      </w:pPr>
      <w:bookmarkStart w:id="54" w:name="_Toc207776124"/>
      <w:bookmarkStart w:id="55" w:name="_Toc207776272"/>
      <w:bookmarkStart w:id="56" w:name="_Ref276133600"/>
      <w:bookmarkStart w:id="57" w:name="_Ref277080549"/>
      <w:r w:rsidRPr="00B72F46">
        <w:rPr>
          <w:rFonts w:cs="Arial"/>
          <w:sz w:val="24"/>
          <w:szCs w:val="24"/>
        </w:rPr>
        <w:t>Publicity</w:t>
      </w:r>
      <w:bookmarkEnd w:id="54"/>
      <w:bookmarkEnd w:id="55"/>
      <w:bookmarkEnd w:id="56"/>
      <w:bookmarkEnd w:id="57"/>
    </w:p>
    <w:p w14:paraId="71942CCD" w14:textId="7C8C50E8"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this clause </w:t>
      </w:r>
      <w:r w:rsidRPr="00B72F46">
        <w:rPr>
          <w:rFonts w:cs="Arial"/>
          <w:sz w:val="24"/>
          <w:szCs w:val="24"/>
        </w:rPr>
        <w:fldChar w:fldCharType="begin"/>
      </w:r>
      <w:r w:rsidRPr="00B72F46">
        <w:rPr>
          <w:rFonts w:cs="Arial"/>
          <w:sz w:val="24"/>
          <w:szCs w:val="24"/>
        </w:rPr>
        <w:instrText xml:space="preserve"> REF _Ref277080549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12</w:t>
      </w:r>
      <w:r w:rsidRPr="00B72F46">
        <w:rPr>
          <w:rFonts w:cs="Arial"/>
          <w:sz w:val="24"/>
          <w:szCs w:val="24"/>
        </w:rPr>
        <w:fldChar w:fldCharType="end"/>
      </w:r>
      <w:r w:rsidRPr="00B72F46">
        <w:rPr>
          <w:rFonts w:cs="Arial"/>
          <w:sz w:val="24"/>
          <w:szCs w:val="24"/>
        </w:rPr>
        <w:t xml:space="preserve"> shall apply unless specifically varied by the British Council Requirements or the Funder Requirements.</w:t>
      </w:r>
    </w:p>
    <w:p w14:paraId="5C879A3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w:t>
      </w:r>
    </w:p>
    <w:p w14:paraId="59347052"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obtain the British Council’s prior written consent to all promotional activity, </w:t>
      </w:r>
      <w:r w:rsidR="00B5570B" w:rsidRPr="00B72F46">
        <w:rPr>
          <w:rFonts w:cs="Arial"/>
          <w:sz w:val="24"/>
          <w:szCs w:val="24"/>
        </w:rPr>
        <w:t xml:space="preserve">including any use of the British Council’s logo or other branding, </w:t>
      </w:r>
      <w:r w:rsidRPr="00B72F46">
        <w:rPr>
          <w:rFonts w:cs="Arial"/>
          <w:sz w:val="24"/>
          <w:szCs w:val="24"/>
        </w:rPr>
        <w:t xml:space="preserve">public statements or press releases issued by the Recipient or on the Recipient’s behalf in relation to the Project or any aspect of it;  </w:t>
      </w:r>
    </w:p>
    <w:p w14:paraId="4BC5DE0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where requested to do so by the British Council, acknowledge the award of the Grant by the British Council (and, where applicable, the Funder) in any publicity about the Project; and</w:t>
      </w:r>
    </w:p>
    <w:p w14:paraId="00E42730" w14:textId="77777777" w:rsidR="006920E5" w:rsidRPr="00B72F46" w:rsidRDefault="00B5570B" w:rsidP="00A52391">
      <w:pPr>
        <w:pStyle w:val="MRheading3"/>
        <w:spacing w:before="60" w:after="160" w:line="276" w:lineRule="auto"/>
        <w:rPr>
          <w:rFonts w:cs="Arial"/>
          <w:sz w:val="24"/>
          <w:szCs w:val="24"/>
        </w:rPr>
      </w:pPr>
      <w:r w:rsidRPr="00B72F46">
        <w:rPr>
          <w:rFonts w:cs="Arial"/>
          <w:sz w:val="24"/>
          <w:szCs w:val="24"/>
        </w:rPr>
        <w:t xml:space="preserve">following receipt of the British Council’s prior written consent to do so, </w:t>
      </w:r>
      <w:r w:rsidR="006920E5" w:rsidRPr="00B72F46">
        <w:rPr>
          <w:rFonts w:cs="Arial"/>
          <w:sz w:val="24"/>
          <w:szCs w:val="24"/>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B72F46" w:rsidRDefault="006920E5" w:rsidP="00A52391">
      <w:pPr>
        <w:pStyle w:val="MRheading1"/>
        <w:spacing w:before="60" w:after="160" w:line="276" w:lineRule="auto"/>
        <w:rPr>
          <w:rFonts w:cs="Arial"/>
          <w:sz w:val="24"/>
          <w:szCs w:val="24"/>
        </w:rPr>
      </w:pPr>
      <w:bookmarkStart w:id="58" w:name="_Toc207776129"/>
      <w:bookmarkStart w:id="59" w:name="_Toc207776277"/>
      <w:r w:rsidRPr="00B72F46">
        <w:rPr>
          <w:rFonts w:cs="Arial"/>
          <w:sz w:val="24"/>
          <w:szCs w:val="24"/>
        </w:rPr>
        <w:t>Employees</w:t>
      </w:r>
      <w:bookmarkEnd w:id="58"/>
      <w:bookmarkEnd w:id="59"/>
    </w:p>
    <w:p w14:paraId="2282B1EF"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B72F46" w:rsidRDefault="00281CA1" w:rsidP="00A52391">
      <w:pPr>
        <w:pStyle w:val="MRheading1"/>
        <w:spacing w:before="60" w:after="160" w:line="276" w:lineRule="auto"/>
        <w:rPr>
          <w:rFonts w:cs="Arial"/>
          <w:sz w:val="24"/>
          <w:szCs w:val="24"/>
        </w:rPr>
      </w:pPr>
      <w:bookmarkStart w:id="60" w:name="_Ref511297390"/>
      <w:r w:rsidRPr="00B72F46">
        <w:rPr>
          <w:rFonts w:cs="Arial"/>
          <w:sz w:val="24"/>
          <w:szCs w:val="24"/>
        </w:rPr>
        <w:t>Anti-Corruption, Anti-Collusion and Tax Evasion</w:t>
      </w:r>
      <w:bookmarkEnd w:id="60"/>
    </w:p>
    <w:p w14:paraId="54973D43" w14:textId="77777777" w:rsidR="00281CA1" w:rsidRPr="00B72F46" w:rsidRDefault="00281CA1" w:rsidP="00A52391">
      <w:pPr>
        <w:pStyle w:val="MRheading2"/>
        <w:spacing w:before="60" w:after="160" w:line="276" w:lineRule="auto"/>
        <w:rPr>
          <w:rFonts w:cs="Arial"/>
          <w:sz w:val="24"/>
          <w:szCs w:val="24"/>
        </w:rPr>
      </w:pPr>
      <w:bookmarkStart w:id="61" w:name="_Ref511297450"/>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undertakes and warrants that it has not offered, given or agreed to give (and that it will not offer, give or agree to give) to any person any gift or consideration of any kind as an inducement or reward for doing or forbearing to do anything in relation </w:t>
      </w:r>
      <w:r w:rsidRPr="00B72F46">
        <w:rPr>
          <w:rFonts w:cs="Arial"/>
          <w:sz w:val="24"/>
          <w:szCs w:val="24"/>
        </w:rPr>
        <w:lastRenderedPageBreak/>
        <w:t xml:space="preserve">to the obtaining of this Agreement or the performance by the </w:t>
      </w:r>
      <w:r w:rsidR="00137346" w:rsidRPr="00B72F46">
        <w:rPr>
          <w:rFonts w:cs="Arial"/>
          <w:sz w:val="24"/>
          <w:szCs w:val="24"/>
        </w:rPr>
        <w:t>Recipient</w:t>
      </w:r>
      <w:r w:rsidRPr="00B72F46">
        <w:rPr>
          <w:rFonts w:cs="Arial"/>
          <w:sz w:val="24"/>
          <w:szCs w:val="24"/>
        </w:rPr>
        <w:t xml:space="preserve"> of its obligations under this Agreement.</w:t>
      </w:r>
      <w:bookmarkEnd w:id="61"/>
    </w:p>
    <w:p w14:paraId="491621B6" w14:textId="77777777" w:rsidR="00281CA1" w:rsidRPr="00B72F46" w:rsidRDefault="00281CA1" w:rsidP="00A52391">
      <w:pPr>
        <w:pStyle w:val="MRheading2"/>
        <w:spacing w:before="60" w:after="160" w:line="276" w:lineRule="auto"/>
        <w:rPr>
          <w:rFonts w:cs="Arial"/>
          <w:sz w:val="24"/>
          <w:szCs w:val="24"/>
        </w:rPr>
      </w:pPr>
      <w:bookmarkStart w:id="62" w:name="_Ref511297457"/>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62"/>
    </w:p>
    <w:p w14:paraId="71180BF2" w14:textId="77777777" w:rsidR="00281CA1" w:rsidRPr="00B72F46" w:rsidRDefault="00281CA1" w:rsidP="00A52391">
      <w:pPr>
        <w:pStyle w:val="MRheading2"/>
        <w:spacing w:before="60" w:after="160" w:line="276" w:lineRule="auto"/>
        <w:rPr>
          <w:rFonts w:cs="Arial"/>
          <w:sz w:val="24"/>
          <w:szCs w:val="24"/>
        </w:rPr>
      </w:pPr>
      <w:bookmarkStart w:id="63" w:name="_Ref511297463"/>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warrants that:</w:t>
      </w:r>
      <w:bookmarkEnd w:id="63"/>
    </w:p>
    <w:p w14:paraId="428F3208" w14:textId="77777777" w:rsidR="00281CA1" w:rsidRPr="00B72F46" w:rsidRDefault="00281CA1" w:rsidP="00A52391">
      <w:pPr>
        <w:pStyle w:val="MRheading3"/>
        <w:spacing w:before="60" w:after="160" w:line="276" w:lineRule="auto"/>
        <w:ind w:left="1797" w:hanging="1077"/>
        <w:rPr>
          <w:rFonts w:cs="Arial"/>
          <w:sz w:val="24"/>
          <w:szCs w:val="24"/>
        </w:rPr>
      </w:pPr>
      <w:r w:rsidRPr="00B72F46">
        <w:rPr>
          <w:rFonts w:cs="Arial"/>
          <w:sz w:val="24"/>
          <w:szCs w:val="24"/>
        </w:rPr>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it, and any Relevant Person, has not engaged, and will not at any time engage, in any activity, practice or conduct which would constitute either:</w:t>
      </w:r>
    </w:p>
    <w:p w14:paraId="4F8BF63A"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 UK tax evasion facilita</w:t>
      </w:r>
      <w:r w:rsidR="00C25FAE" w:rsidRPr="00B72F46">
        <w:rPr>
          <w:rFonts w:cs="Arial"/>
          <w:sz w:val="24"/>
          <w:szCs w:val="24"/>
        </w:rPr>
        <w:t>tion offence under section 45</w:t>
      </w:r>
      <w:r w:rsidRPr="00B72F46">
        <w:rPr>
          <w:rFonts w:cs="Arial"/>
          <w:sz w:val="24"/>
          <w:szCs w:val="24"/>
        </w:rPr>
        <w:t xml:space="preserve"> of the Criminal Finances Act 2017; or</w:t>
      </w:r>
    </w:p>
    <w:p w14:paraId="4771F6D9"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 foreign tax evasion facilitation offence under sec</w:t>
      </w:r>
      <w:r w:rsidR="00C25FAE" w:rsidRPr="00B72F46">
        <w:rPr>
          <w:rFonts w:cs="Arial"/>
          <w:sz w:val="24"/>
          <w:szCs w:val="24"/>
        </w:rPr>
        <w:t>tion 46</w:t>
      </w:r>
      <w:r w:rsidRPr="00B72F46">
        <w:rPr>
          <w:rFonts w:cs="Arial"/>
          <w:sz w:val="24"/>
          <w:szCs w:val="24"/>
        </w:rPr>
        <w:t xml:space="preserve"> of the Criminal Finances Act 2017.</w:t>
      </w:r>
    </w:p>
    <w:p w14:paraId="7A17AC42" w14:textId="7528E78A" w:rsidR="00281CA1" w:rsidRPr="00B72F46" w:rsidRDefault="00281CA1" w:rsidP="00A52391">
      <w:pPr>
        <w:pStyle w:val="MRheading2"/>
        <w:numPr>
          <w:ilvl w:val="0"/>
          <w:numId w:val="0"/>
        </w:numPr>
        <w:spacing w:before="60" w:after="160" w:line="276" w:lineRule="auto"/>
        <w:ind w:left="720"/>
        <w:rPr>
          <w:rFonts w:cs="Arial"/>
          <w:sz w:val="24"/>
          <w:szCs w:val="24"/>
        </w:rPr>
      </w:pPr>
      <w:r w:rsidRPr="00B72F46">
        <w:rPr>
          <w:rFonts w:cs="Arial"/>
          <w:sz w:val="24"/>
          <w:szCs w:val="24"/>
        </w:rPr>
        <w:t xml:space="preserve">Nothing under this clause </w:t>
      </w:r>
      <w:r w:rsidRPr="00B72F46">
        <w:rPr>
          <w:rFonts w:cs="Arial"/>
          <w:sz w:val="24"/>
          <w:szCs w:val="24"/>
        </w:rPr>
        <w:fldChar w:fldCharType="begin"/>
      </w:r>
      <w:r w:rsidRPr="00B72F46">
        <w:rPr>
          <w:rFonts w:cs="Arial"/>
          <w:sz w:val="24"/>
          <w:szCs w:val="24"/>
        </w:rPr>
        <w:instrText xml:space="preserve"> REF _Ref511297463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14.3</w:t>
      </w:r>
      <w:r w:rsidRPr="00B72F46">
        <w:rPr>
          <w:rFonts w:cs="Arial"/>
          <w:sz w:val="24"/>
          <w:szCs w:val="24"/>
        </w:rPr>
        <w:fldChar w:fldCharType="end"/>
      </w:r>
      <w:r w:rsidRPr="00B72F46">
        <w:rPr>
          <w:rFonts w:cs="Arial"/>
          <w:sz w:val="24"/>
          <w:szCs w:val="24"/>
        </w:rPr>
        <w:t xml:space="preserve"> is intended to prevent the </w:t>
      </w:r>
      <w:r w:rsidR="00137346" w:rsidRPr="00B72F46">
        <w:rPr>
          <w:rFonts w:cs="Arial"/>
          <w:sz w:val="24"/>
          <w:szCs w:val="24"/>
        </w:rPr>
        <w:t>Recipient</w:t>
      </w:r>
      <w:r w:rsidRPr="00B72F46">
        <w:rPr>
          <w:rFonts w:cs="Arial"/>
          <w:sz w:val="24"/>
          <w:szCs w:val="24"/>
        </w:rPr>
        <w:t xml:space="preserve"> from discussing the terms of this Agreement with the </w:t>
      </w:r>
      <w:r w:rsidR="00137346" w:rsidRPr="00B72F46">
        <w:rPr>
          <w:rFonts w:cs="Arial"/>
          <w:sz w:val="24"/>
          <w:szCs w:val="24"/>
        </w:rPr>
        <w:t>Recipient</w:t>
      </w:r>
      <w:r w:rsidRPr="00B72F46">
        <w:rPr>
          <w:rFonts w:cs="Arial"/>
          <w:sz w:val="24"/>
          <w:szCs w:val="24"/>
        </w:rPr>
        <w:t>’s professional advisors.</w:t>
      </w:r>
    </w:p>
    <w:p w14:paraId="7938607A" w14:textId="77777777" w:rsidR="00281CA1" w:rsidRPr="00B72F46" w:rsidRDefault="00281CA1" w:rsidP="00A52391">
      <w:pPr>
        <w:pStyle w:val="MRheading2"/>
        <w:spacing w:before="60" w:after="160" w:line="276" w:lineRule="auto"/>
        <w:rPr>
          <w:rFonts w:cs="Arial"/>
          <w:sz w:val="24"/>
          <w:szCs w:val="24"/>
        </w:rPr>
      </w:pPr>
      <w:bookmarkStart w:id="64" w:name="_Ref511297473"/>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acknowledges and agrees that British Council may, at any point during the Term and on any number of occasions, carry out searches of relevant third party screening databases (each a “</w:t>
      </w:r>
      <w:r w:rsidRPr="00B72F46">
        <w:rPr>
          <w:rFonts w:cs="Arial"/>
          <w:b/>
          <w:sz w:val="24"/>
          <w:szCs w:val="24"/>
        </w:rPr>
        <w:t>Screening Database</w:t>
      </w:r>
      <w:r w:rsidRPr="00B72F46">
        <w:rPr>
          <w:rFonts w:cs="Arial"/>
          <w:sz w:val="24"/>
          <w:szCs w:val="24"/>
        </w:rPr>
        <w:t xml:space="preserve">”) to ensure that neither the </w:t>
      </w:r>
      <w:r w:rsidR="00137346" w:rsidRPr="00B72F46">
        <w:rPr>
          <w:rFonts w:cs="Arial"/>
          <w:sz w:val="24"/>
          <w:szCs w:val="24"/>
        </w:rPr>
        <w:t>Recipient</w:t>
      </w:r>
      <w:r w:rsidRPr="00B72F46">
        <w:rPr>
          <w:rFonts w:cs="Arial"/>
          <w:sz w:val="24"/>
          <w:szCs w:val="24"/>
        </w:rPr>
        <w:t xml:space="preserve">, the </w:t>
      </w:r>
      <w:r w:rsidR="00137346" w:rsidRPr="00B72F46">
        <w:rPr>
          <w:rFonts w:cs="Arial"/>
          <w:sz w:val="24"/>
          <w:szCs w:val="24"/>
        </w:rPr>
        <w:t>Recipient</w:t>
      </w:r>
      <w:r w:rsidRPr="00B72F46">
        <w:rPr>
          <w:rFonts w:cs="Arial"/>
          <w:sz w:val="24"/>
          <w:szCs w:val="24"/>
        </w:rPr>
        <w:t xml:space="preserve">’s Team nor any of the </w:t>
      </w:r>
      <w:r w:rsidR="00137346" w:rsidRPr="00B72F46">
        <w:rPr>
          <w:rFonts w:cs="Arial"/>
          <w:sz w:val="24"/>
          <w:szCs w:val="24"/>
        </w:rPr>
        <w:t>Recipient</w:t>
      </w:r>
      <w:r w:rsidRPr="00B72F46">
        <w:rPr>
          <w:rFonts w:cs="Arial"/>
          <w:sz w:val="24"/>
          <w:szCs w:val="24"/>
        </w:rPr>
        <w:t>’s Team’s directors or shareholders (where applicable), is or have been listed:</w:t>
      </w:r>
      <w:bookmarkEnd w:id="64"/>
    </w:p>
    <w:p w14:paraId="02DA15F2"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an individual or entity with whom national or supranational bodies have decreed organisations should not have financial dealings;</w:t>
      </w:r>
    </w:p>
    <w:p w14:paraId="03888E81"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being wanted by Interpol or any national law enforcement body in connection with crime;</w:t>
      </w:r>
    </w:p>
    <w:p w14:paraId="28CF9713"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being subject to regulatory action by a national or international enforcement body;</w:t>
      </w:r>
    </w:p>
    <w:p w14:paraId="3EE384D1"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being subject to export, trade or procurement controls or (in the case of an individual) as being disqualified from being a company director; and/or</w:t>
      </w:r>
    </w:p>
    <w:p w14:paraId="396B171C"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being a heightened risk individual or organisation, or (in the case of an individual) a politically exposed person,</w:t>
      </w:r>
    </w:p>
    <w:p w14:paraId="5C6272C6" w14:textId="77777777" w:rsidR="00281CA1" w:rsidRPr="00B72F46" w:rsidRDefault="00281CA1" w:rsidP="00A52391">
      <w:pPr>
        <w:pStyle w:val="MRheading2"/>
        <w:numPr>
          <w:ilvl w:val="0"/>
          <w:numId w:val="0"/>
        </w:numPr>
        <w:spacing w:before="60" w:after="160" w:line="276" w:lineRule="auto"/>
        <w:ind w:left="720"/>
        <w:rPr>
          <w:rFonts w:cs="Arial"/>
          <w:sz w:val="24"/>
          <w:szCs w:val="24"/>
        </w:rPr>
      </w:pPr>
      <w:r w:rsidRPr="00B72F46">
        <w:rPr>
          <w:rFonts w:cs="Arial"/>
          <w:sz w:val="24"/>
          <w:szCs w:val="24"/>
        </w:rPr>
        <w:lastRenderedPageBreak/>
        <w:t>(together the “</w:t>
      </w:r>
      <w:r w:rsidRPr="00B72F46">
        <w:rPr>
          <w:rFonts w:cs="Arial"/>
          <w:b/>
          <w:sz w:val="24"/>
          <w:szCs w:val="24"/>
        </w:rPr>
        <w:t>Prohibited Entities</w:t>
      </w:r>
      <w:r w:rsidRPr="00B72F46">
        <w:rPr>
          <w:rFonts w:cs="Arial"/>
          <w:sz w:val="24"/>
          <w:szCs w:val="24"/>
        </w:rPr>
        <w:t>”).</w:t>
      </w:r>
    </w:p>
    <w:p w14:paraId="47D9FB75" w14:textId="77777777" w:rsidR="00281CA1" w:rsidRPr="00B72F46" w:rsidRDefault="00281CA1" w:rsidP="00A52391">
      <w:pPr>
        <w:pStyle w:val="MRheading2"/>
        <w:spacing w:before="60" w:after="160" w:line="276" w:lineRule="auto"/>
        <w:rPr>
          <w:rFonts w:cs="Arial"/>
          <w:sz w:val="24"/>
          <w:szCs w:val="24"/>
        </w:rPr>
      </w:pPr>
      <w:bookmarkStart w:id="65" w:name="_Ref511297483"/>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warrants that it will not make payment to, transfer property to, or otherwise have dealings with, any Prohibited Entity.</w:t>
      </w:r>
      <w:bookmarkEnd w:id="65"/>
    </w:p>
    <w:p w14:paraId="10909611" w14:textId="77777777" w:rsidR="00281CA1" w:rsidRPr="00B72F46" w:rsidRDefault="00281CA1" w:rsidP="00A52391">
      <w:pPr>
        <w:pStyle w:val="MRheading2"/>
        <w:spacing w:before="60" w:after="160" w:line="276" w:lineRule="auto"/>
        <w:rPr>
          <w:rFonts w:cs="Arial"/>
          <w:sz w:val="24"/>
          <w:szCs w:val="24"/>
        </w:rPr>
      </w:pPr>
      <w:bookmarkStart w:id="66" w:name="_Ref511297489"/>
      <w:r w:rsidRPr="00B72F46">
        <w:rPr>
          <w:rFonts w:cs="Arial"/>
          <w:sz w:val="24"/>
          <w:szCs w:val="24"/>
        </w:rPr>
        <w:t xml:space="preserve">If any of the </w:t>
      </w:r>
      <w:r w:rsidR="00137346" w:rsidRPr="00B72F46">
        <w:rPr>
          <w:rFonts w:cs="Arial"/>
          <w:sz w:val="24"/>
          <w:szCs w:val="24"/>
        </w:rPr>
        <w:t>Recipient</w:t>
      </w:r>
      <w:r w:rsidRPr="00B72F46">
        <w:rPr>
          <w:rFonts w:cs="Arial"/>
          <w:sz w:val="24"/>
          <w:szCs w:val="24"/>
        </w:rPr>
        <w:t xml:space="preserve">, the </w:t>
      </w:r>
      <w:r w:rsidR="00137346" w:rsidRPr="00B72F46">
        <w:rPr>
          <w:rFonts w:cs="Arial"/>
          <w:sz w:val="24"/>
          <w:szCs w:val="24"/>
        </w:rPr>
        <w:t>Recipient</w:t>
      </w:r>
      <w:r w:rsidRPr="00B72F46">
        <w:rPr>
          <w:rFonts w:cs="Arial"/>
          <w:sz w:val="24"/>
          <w:szCs w:val="24"/>
        </w:rPr>
        <w:t xml:space="preserve">’s Team or the </w:t>
      </w:r>
      <w:r w:rsidR="00137346" w:rsidRPr="00B72F46">
        <w:rPr>
          <w:rFonts w:cs="Arial"/>
          <w:sz w:val="24"/>
          <w:szCs w:val="24"/>
        </w:rPr>
        <w:t>Recipient</w:t>
      </w:r>
      <w:r w:rsidRPr="00B72F46">
        <w:rPr>
          <w:rFonts w:cs="Arial"/>
          <w:sz w:val="24"/>
          <w:szCs w:val="24"/>
        </w:rPr>
        <w:t>’s Team’s directors or shareholders (where applicable) is:</w:t>
      </w:r>
      <w:bookmarkEnd w:id="66"/>
    </w:p>
    <w:p w14:paraId="15D9C67F" w14:textId="3D479EF5" w:rsidR="00281CA1" w:rsidRPr="00B72F46" w:rsidRDefault="00281CA1" w:rsidP="00A52391">
      <w:pPr>
        <w:pStyle w:val="MRheading3"/>
        <w:spacing w:before="60" w:after="160" w:line="276" w:lineRule="auto"/>
        <w:rPr>
          <w:rFonts w:cs="Arial"/>
          <w:sz w:val="24"/>
          <w:szCs w:val="24"/>
        </w:rPr>
      </w:pPr>
      <w:bookmarkStart w:id="67" w:name="_Ref511297601"/>
      <w:r w:rsidRPr="00B72F46">
        <w:rPr>
          <w:rFonts w:cs="Arial"/>
          <w:sz w:val="24"/>
          <w:szCs w:val="24"/>
        </w:rPr>
        <w:t xml:space="preserve">listed in a Screening Database for any of the reasons set out in clause </w:t>
      </w:r>
      <w:r w:rsidRPr="00B72F46">
        <w:rPr>
          <w:rFonts w:cs="Arial"/>
          <w:sz w:val="24"/>
          <w:szCs w:val="24"/>
        </w:rPr>
        <w:fldChar w:fldCharType="begin"/>
      </w:r>
      <w:r w:rsidRPr="00B72F46">
        <w:rPr>
          <w:rFonts w:cs="Arial"/>
          <w:sz w:val="24"/>
          <w:szCs w:val="24"/>
        </w:rPr>
        <w:instrText xml:space="preserve"> REF _Ref511297473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14.4</w:t>
      </w:r>
      <w:r w:rsidRPr="00B72F46">
        <w:rPr>
          <w:rFonts w:cs="Arial"/>
          <w:sz w:val="24"/>
          <w:szCs w:val="24"/>
        </w:rPr>
        <w:fldChar w:fldCharType="end"/>
      </w:r>
      <w:r w:rsidRPr="00B72F46">
        <w:rPr>
          <w:rFonts w:cs="Arial"/>
          <w:sz w:val="24"/>
          <w:szCs w:val="24"/>
        </w:rPr>
        <w:t>, or</w:t>
      </w:r>
      <w:bookmarkEnd w:id="67"/>
      <w:r w:rsidRPr="00B72F46">
        <w:rPr>
          <w:rFonts w:cs="Arial"/>
          <w:sz w:val="24"/>
          <w:szCs w:val="24"/>
        </w:rPr>
        <w:t xml:space="preserve"> </w:t>
      </w:r>
    </w:p>
    <w:p w14:paraId="5EA0B214" w14:textId="53F790BB" w:rsidR="00281CA1" w:rsidRPr="00B72F46" w:rsidRDefault="00281CA1" w:rsidP="00A52391">
      <w:pPr>
        <w:pStyle w:val="MRheading3"/>
        <w:spacing w:before="60" w:after="160" w:line="276" w:lineRule="auto"/>
        <w:rPr>
          <w:rFonts w:cs="Arial"/>
          <w:sz w:val="24"/>
          <w:szCs w:val="24"/>
        </w:rPr>
      </w:pPr>
      <w:bookmarkStart w:id="68" w:name="_Ref511297611"/>
      <w:r w:rsidRPr="00B72F46">
        <w:rPr>
          <w:rFonts w:cs="Arial"/>
          <w:sz w:val="24"/>
          <w:szCs w:val="24"/>
        </w:rPr>
        <w:t xml:space="preserve">breaches any of its obligations set out in clauses </w:t>
      </w:r>
      <w:r w:rsidRPr="00B72F46">
        <w:rPr>
          <w:rFonts w:cs="Arial"/>
          <w:sz w:val="24"/>
          <w:szCs w:val="24"/>
        </w:rPr>
        <w:fldChar w:fldCharType="begin"/>
      </w:r>
      <w:r w:rsidRPr="00B72F46">
        <w:rPr>
          <w:rFonts w:cs="Arial"/>
          <w:sz w:val="24"/>
          <w:szCs w:val="24"/>
        </w:rPr>
        <w:instrText xml:space="preserve"> REF _Ref511297450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14.1</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_Ref511297457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14.2</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_Ref511297463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14.3</w:t>
      </w:r>
      <w:r w:rsidRPr="00B72F46">
        <w:rPr>
          <w:rFonts w:cs="Arial"/>
          <w:sz w:val="24"/>
          <w:szCs w:val="24"/>
        </w:rPr>
        <w:fldChar w:fldCharType="end"/>
      </w:r>
      <w:r w:rsidRPr="00B72F46">
        <w:rPr>
          <w:rFonts w:cs="Arial"/>
          <w:sz w:val="24"/>
          <w:szCs w:val="24"/>
        </w:rPr>
        <w:t xml:space="preserve"> or </w:t>
      </w:r>
      <w:r w:rsidRPr="00B72F46">
        <w:rPr>
          <w:rFonts w:cs="Arial"/>
          <w:sz w:val="24"/>
          <w:szCs w:val="24"/>
        </w:rPr>
        <w:fldChar w:fldCharType="begin"/>
      </w:r>
      <w:r w:rsidRPr="00B72F46">
        <w:rPr>
          <w:rFonts w:cs="Arial"/>
          <w:sz w:val="24"/>
          <w:szCs w:val="24"/>
        </w:rPr>
        <w:instrText xml:space="preserve"> REF _Ref511297483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14.5</w:t>
      </w:r>
      <w:r w:rsidRPr="00B72F46">
        <w:rPr>
          <w:rFonts w:cs="Arial"/>
          <w:sz w:val="24"/>
          <w:szCs w:val="24"/>
        </w:rPr>
        <w:fldChar w:fldCharType="end"/>
      </w:r>
      <w:r w:rsidRPr="00B72F46">
        <w:rPr>
          <w:rFonts w:cs="Arial"/>
          <w:sz w:val="24"/>
          <w:szCs w:val="24"/>
        </w:rPr>
        <w:t>;</w:t>
      </w:r>
      <w:bookmarkEnd w:id="68"/>
    </w:p>
    <w:p w14:paraId="55DC8F18" w14:textId="5B782E1F" w:rsidR="00281CA1" w:rsidRPr="00B72F46" w:rsidRDefault="00281CA1" w:rsidP="00A52391">
      <w:pPr>
        <w:pStyle w:val="MRheading2"/>
        <w:numPr>
          <w:ilvl w:val="0"/>
          <w:numId w:val="0"/>
        </w:numPr>
        <w:spacing w:before="60" w:after="160" w:line="276" w:lineRule="auto"/>
        <w:ind w:left="720"/>
        <w:rPr>
          <w:rFonts w:cs="Arial"/>
          <w:sz w:val="24"/>
          <w:szCs w:val="24"/>
        </w:rPr>
      </w:pPr>
      <w:r w:rsidRPr="00B72F46">
        <w:rPr>
          <w:rFonts w:cs="Arial"/>
          <w:sz w:val="24"/>
          <w:szCs w:val="24"/>
        </w:rPr>
        <w:t xml:space="preserve">then the </w:t>
      </w:r>
      <w:r w:rsidR="00137346" w:rsidRPr="00B72F46">
        <w:rPr>
          <w:rFonts w:cs="Arial"/>
          <w:sz w:val="24"/>
          <w:szCs w:val="24"/>
        </w:rPr>
        <w:t>Recipient</w:t>
      </w:r>
      <w:r w:rsidRPr="00B72F46">
        <w:rPr>
          <w:rFonts w:cs="Arial"/>
          <w:sz w:val="24"/>
          <w:szCs w:val="24"/>
        </w:rPr>
        <w:t xml:space="preserve"> shall promptly notify the British Council of any such breach(es) and the British Council shall be entitled to takes the steps set out at clause </w:t>
      </w:r>
      <w:r w:rsidRPr="00B72F46">
        <w:rPr>
          <w:rFonts w:cs="Arial"/>
          <w:sz w:val="24"/>
          <w:szCs w:val="24"/>
        </w:rPr>
        <w:fldChar w:fldCharType="begin"/>
      </w:r>
      <w:r w:rsidRPr="00B72F46">
        <w:rPr>
          <w:rFonts w:cs="Arial"/>
          <w:sz w:val="24"/>
          <w:szCs w:val="24"/>
        </w:rPr>
        <w:instrText xml:space="preserve"> REF _Ref511297495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14.7</w:t>
      </w:r>
      <w:r w:rsidRPr="00B72F46">
        <w:rPr>
          <w:rFonts w:cs="Arial"/>
          <w:sz w:val="24"/>
          <w:szCs w:val="24"/>
        </w:rPr>
        <w:fldChar w:fldCharType="end"/>
      </w:r>
      <w:r w:rsidRPr="00B72F46">
        <w:rPr>
          <w:rFonts w:cs="Arial"/>
          <w:sz w:val="24"/>
          <w:szCs w:val="24"/>
        </w:rPr>
        <w:t xml:space="preserve"> below.</w:t>
      </w:r>
    </w:p>
    <w:p w14:paraId="096A5FCB" w14:textId="6B2423BD" w:rsidR="00281CA1" w:rsidRPr="00B72F46" w:rsidRDefault="00281CA1" w:rsidP="00A52391">
      <w:pPr>
        <w:pStyle w:val="MRheading2"/>
        <w:spacing w:before="60" w:after="160" w:line="276" w:lineRule="auto"/>
        <w:rPr>
          <w:rFonts w:cs="Arial"/>
          <w:sz w:val="24"/>
          <w:szCs w:val="24"/>
        </w:rPr>
      </w:pPr>
      <w:bookmarkStart w:id="69" w:name="_Ref511297495"/>
      <w:r w:rsidRPr="00B72F46">
        <w:rPr>
          <w:rFonts w:cs="Arial"/>
          <w:sz w:val="24"/>
          <w:szCs w:val="24"/>
        </w:rPr>
        <w:t xml:space="preserve">In the circumstances described at clause </w:t>
      </w:r>
      <w:r w:rsidRPr="00B72F46">
        <w:rPr>
          <w:rFonts w:cs="Arial"/>
          <w:sz w:val="24"/>
          <w:szCs w:val="24"/>
        </w:rPr>
        <w:fldChar w:fldCharType="begin"/>
      </w:r>
      <w:r w:rsidRPr="00B72F46">
        <w:rPr>
          <w:rFonts w:cs="Arial"/>
          <w:sz w:val="24"/>
          <w:szCs w:val="24"/>
        </w:rPr>
        <w:instrText xml:space="preserve"> REF _Ref511297601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14.6.1</w:t>
      </w:r>
      <w:r w:rsidRPr="00B72F46">
        <w:rPr>
          <w:rFonts w:cs="Arial"/>
          <w:sz w:val="24"/>
          <w:szCs w:val="24"/>
        </w:rPr>
        <w:fldChar w:fldCharType="end"/>
      </w:r>
      <w:r w:rsidRPr="00B72F46">
        <w:rPr>
          <w:rFonts w:cs="Arial"/>
          <w:sz w:val="24"/>
          <w:szCs w:val="24"/>
        </w:rPr>
        <w:t xml:space="preserve"> and/or </w:t>
      </w:r>
      <w:r w:rsidRPr="00B72F46">
        <w:rPr>
          <w:rFonts w:cs="Arial"/>
          <w:sz w:val="24"/>
          <w:szCs w:val="24"/>
        </w:rPr>
        <w:fldChar w:fldCharType="begin"/>
      </w:r>
      <w:r w:rsidRPr="00B72F46">
        <w:rPr>
          <w:rFonts w:cs="Arial"/>
          <w:sz w:val="24"/>
          <w:szCs w:val="24"/>
        </w:rPr>
        <w:instrText xml:space="preserve"> REF _Ref511297611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14.6.2</w:t>
      </w:r>
      <w:r w:rsidRPr="00B72F46">
        <w:rPr>
          <w:rFonts w:cs="Arial"/>
          <w:sz w:val="24"/>
          <w:szCs w:val="24"/>
        </w:rPr>
        <w:fldChar w:fldCharType="end"/>
      </w:r>
      <w:r w:rsidRPr="00B72F46">
        <w:rPr>
          <w:rFonts w:cs="Arial"/>
          <w:sz w:val="24"/>
          <w:szCs w:val="24"/>
        </w:rPr>
        <w:t>, and without prejudice to any other rights or remedies which the British Council may have, the British Council may:</w:t>
      </w:r>
      <w:bookmarkEnd w:id="69"/>
    </w:p>
    <w:p w14:paraId="50E99A94"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terminate this Agreement without liability to the </w:t>
      </w:r>
      <w:r w:rsidR="00137346" w:rsidRPr="00B72F46">
        <w:rPr>
          <w:rFonts w:cs="Arial"/>
          <w:sz w:val="24"/>
          <w:szCs w:val="24"/>
        </w:rPr>
        <w:t>Recipient</w:t>
      </w:r>
      <w:r w:rsidRPr="00B72F46">
        <w:rPr>
          <w:rFonts w:cs="Arial"/>
          <w:sz w:val="24"/>
          <w:szCs w:val="24"/>
        </w:rPr>
        <w:t xml:space="preserve"> immediately on giving notice to the </w:t>
      </w:r>
      <w:r w:rsidR="00137346" w:rsidRPr="00B72F46">
        <w:rPr>
          <w:rFonts w:cs="Arial"/>
          <w:sz w:val="24"/>
          <w:szCs w:val="24"/>
        </w:rPr>
        <w:t>Recipient</w:t>
      </w:r>
      <w:r w:rsidRPr="00B72F46">
        <w:rPr>
          <w:rFonts w:cs="Arial"/>
          <w:sz w:val="24"/>
          <w:szCs w:val="24"/>
        </w:rPr>
        <w:t>; and/or</w:t>
      </w:r>
    </w:p>
    <w:p w14:paraId="2CDC0392"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require the </w:t>
      </w:r>
      <w:r w:rsidR="00137346" w:rsidRPr="00B72F46">
        <w:rPr>
          <w:rFonts w:cs="Arial"/>
          <w:sz w:val="24"/>
          <w:szCs w:val="24"/>
        </w:rPr>
        <w:t>Recipient</w:t>
      </w:r>
      <w:r w:rsidRPr="00B72F46">
        <w:rPr>
          <w:rFonts w:cs="Arial"/>
          <w:sz w:val="24"/>
          <w:szCs w:val="24"/>
        </w:rPr>
        <w:t xml:space="preserve"> to take any steps the British Council reasonably considers necessary to manage the risk to the British Council of contracting with the </w:t>
      </w:r>
      <w:r w:rsidR="00137346" w:rsidRPr="00B72F46">
        <w:rPr>
          <w:rFonts w:cs="Arial"/>
          <w:sz w:val="24"/>
          <w:szCs w:val="24"/>
        </w:rPr>
        <w:t xml:space="preserve">Recipient </w:t>
      </w:r>
      <w:r w:rsidRPr="00B72F46">
        <w:rPr>
          <w:rFonts w:cs="Arial"/>
          <w:sz w:val="24"/>
          <w:szCs w:val="24"/>
        </w:rPr>
        <w:t xml:space="preserve">(and the </w:t>
      </w:r>
      <w:r w:rsidR="00137346" w:rsidRPr="00B72F46">
        <w:rPr>
          <w:rFonts w:cs="Arial"/>
          <w:sz w:val="24"/>
          <w:szCs w:val="24"/>
        </w:rPr>
        <w:t>Recipient</w:t>
      </w:r>
      <w:r w:rsidRPr="00B72F46">
        <w:rPr>
          <w:rFonts w:cs="Arial"/>
          <w:sz w:val="24"/>
          <w:szCs w:val="24"/>
        </w:rPr>
        <w:t xml:space="preserve"> shall take all such steps and shall provide evidence of its compliance if required); and/or</w:t>
      </w:r>
    </w:p>
    <w:p w14:paraId="0F81CFC9"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reduce, withhold or claim a repayment (in full or in part) of the charges payable under this Agreement; and/or</w:t>
      </w:r>
    </w:p>
    <w:p w14:paraId="020CFA09"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share such information with third parties.</w:t>
      </w:r>
    </w:p>
    <w:p w14:paraId="46E0DE98" w14:textId="647BF601" w:rsidR="00281CA1" w:rsidRPr="00B72F46" w:rsidRDefault="00281CA1" w:rsidP="00A52391">
      <w:pPr>
        <w:pStyle w:val="MRheading2"/>
        <w:spacing w:before="60" w:after="160" w:line="276" w:lineRule="auto"/>
        <w:rPr>
          <w:rFonts w:cs="Arial"/>
          <w:sz w:val="24"/>
          <w:szCs w:val="24"/>
        </w:rPr>
      </w:pPr>
      <w:bookmarkStart w:id="70" w:name="_Ref511297506"/>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shall provide the British Council with all information reasonably requested by the British Council to complete the screening searches described in clause </w:t>
      </w:r>
      <w:r w:rsidRPr="00B72F46">
        <w:rPr>
          <w:rFonts w:cs="Arial"/>
          <w:sz w:val="24"/>
          <w:szCs w:val="24"/>
        </w:rPr>
        <w:fldChar w:fldCharType="begin"/>
      </w:r>
      <w:r w:rsidRPr="00B72F46">
        <w:rPr>
          <w:rFonts w:cs="Arial"/>
          <w:sz w:val="24"/>
          <w:szCs w:val="24"/>
        </w:rPr>
        <w:instrText xml:space="preserve"> REF _Ref511297473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14.4</w:t>
      </w:r>
      <w:r w:rsidRPr="00B72F46">
        <w:rPr>
          <w:rFonts w:cs="Arial"/>
          <w:sz w:val="24"/>
          <w:szCs w:val="24"/>
        </w:rPr>
        <w:fldChar w:fldCharType="end"/>
      </w:r>
      <w:r w:rsidRPr="00B72F46">
        <w:rPr>
          <w:rFonts w:cs="Arial"/>
          <w:sz w:val="24"/>
          <w:szCs w:val="24"/>
        </w:rPr>
        <w:t>.</w:t>
      </w:r>
      <w:bookmarkEnd w:id="70"/>
    </w:p>
    <w:p w14:paraId="3BC85752" w14:textId="4A0F0FFC" w:rsidR="00281CA1" w:rsidRPr="00B72F46" w:rsidRDefault="00281CA1" w:rsidP="00A52391">
      <w:pPr>
        <w:pStyle w:val="MRheading2"/>
        <w:spacing w:before="60" w:after="160" w:line="276" w:lineRule="auto"/>
        <w:rPr>
          <w:rFonts w:cs="Arial"/>
          <w:sz w:val="24"/>
          <w:szCs w:val="24"/>
        </w:rPr>
      </w:pPr>
      <w:r w:rsidRPr="00B72F46">
        <w:rPr>
          <w:rFonts w:cs="Arial"/>
          <w:sz w:val="24"/>
          <w:szCs w:val="24"/>
        </w:rPr>
        <w:t xml:space="preserve">Without limitation to clauses </w:t>
      </w:r>
      <w:r w:rsidRPr="00B72F46">
        <w:rPr>
          <w:rFonts w:cs="Arial"/>
          <w:sz w:val="24"/>
          <w:szCs w:val="24"/>
        </w:rPr>
        <w:fldChar w:fldCharType="begin"/>
      </w:r>
      <w:r w:rsidRPr="00B72F46">
        <w:rPr>
          <w:rFonts w:cs="Arial"/>
          <w:sz w:val="24"/>
          <w:szCs w:val="24"/>
        </w:rPr>
        <w:instrText xml:space="preserve"> REF _Ref511297450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14.1</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_Ref511297457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14.2</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_Ref511297463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14.3</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_Ref511297473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14.4</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_Ref511297483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14.5</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_Ref511297489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14.6</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_Ref511297495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14.7</w:t>
      </w:r>
      <w:r w:rsidRPr="00B72F46">
        <w:rPr>
          <w:rFonts w:cs="Arial"/>
          <w:sz w:val="24"/>
          <w:szCs w:val="24"/>
        </w:rPr>
        <w:fldChar w:fldCharType="end"/>
      </w:r>
      <w:r w:rsidRPr="00B72F46">
        <w:rPr>
          <w:rFonts w:cs="Arial"/>
          <w:sz w:val="24"/>
          <w:szCs w:val="24"/>
        </w:rPr>
        <w:t xml:space="preserve"> and </w:t>
      </w:r>
      <w:r w:rsidRPr="00B72F46">
        <w:rPr>
          <w:rFonts w:cs="Arial"/>
          <w:sz w:val="24"/>
          <w:szCs w:val="24"/>
        </w:rPr>
        <w:fldChar w:fldCharType="begin"/>
      </w:r>
      <w:r w:rsidRPr="00B72F46">
        <w:rPr>
          <w:rFonts w:cs="Arial"/>
          <w:sz w:val="24"/>
          <w:szCs w:val="24"/>
        </w:rPr>
        <w:instrText xml:space="preserve"> REF _Ref511297506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14.8</w:t>
      </w:r>
      <w:r w:rsidRPr="00B72F46">
        <w:rPr>
          <w:rFonts w:cs="Arial"/>
          <w:sz w:val="24"/>
          <w:szCs w:val="24"/>
        </w:rPr>
        <w:fldChar w:fldCharType="end"/>
      </w:r>
      <w:r w:rsidRPr="00B72F46">
        <w:rPr>
          <w:rFonts w:cs="Arial"/>
          <w:sz w:val="24"/>
          <w:szCs w:val="24"/>
        </w:rPr>
        <w:t xml:space="preserve"> above, the </w:t>
      </w:r>
      <w:r w:rsidR="00137346" w:rsidRPr="00B72F46">
        <w:rPr>
          <w:rFonts w:cs="Arial"/>
          <w:sz w:val="24"/>
          <w:szCs w:val="24"/>
        </w:rPr>
        <w:t>Recipient</w:t>
      </w:r>
      <w:r w:rsidRPr="00B72F46">
        <w:rPr>
          <w:rFonts w:cs="Arial"/>
          <w:sz w:val="24"/>
          <w:szCs w:val="24"/>
        </w:rPr>
        <w:t xml:space="preserve"> shall: </w:t>
      </w:r>
    </w:p>
    <w:p w14:paraId="0FCAB710"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ensure that all Relevant Persons in</w:t>
      </w:r>
      <w:r w:rsidR="00982C4D" w:rsidRPr="00B72F46">
        <w:rPr>
          <w:rFonts w:cs="Arial"/>
          <w:sz w:val="24"/>
          <w:szCs w:val="24"/>
        </w:rPr>
        <w:t>volved in the Project</w:t>
      </w:r>
      <w:r w:rsidRPr="00B72F46">
        <w:rPr>
          <w:rFonts w:cs="Arial"/>
          <w:sz w:val="24"/>
          <w:szCs w:val="24"/>
        </w:rPr>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B72F46" w:rsidRDefault="00281CA1" w:rsidP="00A52391">
      <w:pPr>
        <w:pStyle w:val="MRheading3"/>
        <w:spacing w:before="60" w:after="160" w:line="276" w:lineRule="auto"/>
        <w:rPr>
          <w:rFonts w:cs="Arial"/>
          <w:sz w:val="24"/>
          <w:szCs w:val="24"/>
        </w:rPr>
      </w:pPr>
      <w:bookmarkStart w:id="71" w:name="_Ref511297423"/>
      <w:r w:rsidRPr="00B72F46">
        <w:rPr>
          <w:rFonts w:cs="Arial"/>
          <w:sz w:val="24"/>
          <w:szCs w:val="24"/>
        </w:rPr>
        <w:t>maintain accurate and up to date records of:</w:t>
      </w:r>
      <w:bookmarkEnd w:id="71"/>
    </w:p>
    <w:p w14:paraId="48184F54" w14:textId="77777777" w:rsidR="00281CA1" w:rsidRPr="00B72F46" w:rsidRDefault="00281CA1" w:rsidP="00A52391">
      <w:pPr>
        <w:pStyle w:val="MRheading4"/>
        <w:spacing w:before="60" w:after="160" w:line="276" w:lineRule="auto"/>
        <w:rPr>
          <w:rFonts w:cs="Arial"/>
          <w:sz w:val="24"/>
          <w:szCs w:val="24"/>
        </w:rPr>
      </w:pPr>
      <w:r w:rsidRPr="00B72F46">
        <w:rPr>
          <w:rFonts w:cs="Arial"/>
          <w:sz w:val="24"/>
          <w:szCs w:val="24"/>
        </w:rPr>
        <w:lastRenderedPageBreak/>
        <w:t xml:space="preserve">any requests to facilitate any UK tax evasion offence or any foreign tax evasion offence made to the </w:t>
      </w:r>
      <w:r w:rsidR="00137346" w:rsidRPr="00B72F46">
        <w:rPr>
          <w:rFonts w:cs="Arial"/>
          <w:sz w:val="24"/>
          <w:szCs w:val="24"/>
        </w:rPr>
        <w:t>Recipient</w:t>
      </w:r>
      <w:r w:rsidRPr="00B72F46">
        <w:rPr>
          <w:rFonts w:cs="Arial"/>
          <w:sz w:val="24"/>
          <w:szCs w:val="24"/>
        </w:rPr>
        <w:t xml:space="preserve"> or any Relevant Person</w:t>
      </w:r>
      <w:r w:rsidR="00982C4D" w:rsidRPr="00B72F46">
        <w:rPr>
          <w:rFonts w:cs="Arial"/>
          <w:sz w:val="24"/>
          <w:szCs w:val="24"/>
        </w:rPr>
        <w:t xml:space="preserve"> in connection with the Project</w:t>
      </w:r>
      <w:r w:rsidRPr="00B72F46">
        <w:rPr>
          <w:rFonts w:cs="Arial"/>
          <w:sz w:val="24"/>
          <w:szCs w:val="24"/>
        </w:rPr>
        <w:t xml:space="preserve"> or with this Agreement either in the United Kingdom or elsewhere;</w:t>
      </w:r>
    </w:p>
    <w:p w14:paraId="67A81843" w14:textId="77777777"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any action taken by the </w:t>
      </w:r>
      <w:r w:rsidR="00137346" w:rsidRPr="00B72F46">
        <w:rPr>
          <w:rFonts w:cs="Arial"/>
          <w:sz w:val="24"/>
          <w:szCs w:val="24"/>
        </w:rPr>
        <w:t>Recipient</w:t>
      </w:r>
      <w:r w:rsidRPr="00B72F46">
        <w:rPr>
          <w:rFonts w:cs="Arial"/>
          <w:sz w:val="24"/>
          <w:szCs w:val="24"/>
        </w:rPr>
        <w:t xml:space="preserve"> or any Relevant Person to inform the relevant enforcement bodies or regulatory authorities that the </w:t>
      </w:r>
      <w:r w:rsidR="00137346" w:rsidRPr="00B72F46">
        <w:rPr>
          <w:rFonts w:cs="Arial"/>
          <w:sz w:val="24"/>
          <w:szCs w:val="24"/>
        </w:rPr>
        <w:t>Recipient</w:t>
      </w:r>
      <w:r w:rsidRPr="00B72F46">
        <w:rPr>
          <w:rFonts w:cs="Arial"/>
          <w:sz w:val="24"/>
          <w:szCs w:val="24"/>
        </w:rPr>
        <w:t xml:space="preserve"> or any Relevant Person has been requested to facilitate a UK tax evasion offence or a foreign tax evasion offence (except to the extent that the </w:t>
      </w:r>
      <w:r w:rsidR="00137346" w:rsidRPr="00B72F46">
        <w:rPr>
          <w:rFonts w:cs="Arial"/>
          <w:sz w:val="24"/>
          <w:szCs w:val="24"/>
        </w:rPr>
        <w:t>Recipient</w:t>
      </w:r>
      <w:r w:rsidRPr="00B72F46">
        <w:rPr>
          <w:rFonts w:cs="Arial"/>
          <w:sz w:val="24"/>
          <w:szCs w:val="24"/>
        </w:rPr>
        <w:t xml:space="preserve"> or any Relevant Person is prevented by law from doing so);</w:t>
      </w:r>
    </w:p>
    <w:p w14:paraId="36B7BEDF" w14:textId="3EE5255E"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its compliance with its obligations under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 xml:space="preserve"> and all training and guidance provided to Relevant Persons in respect of the obligations under this clause and applicable laws for the prevention of tax </w:t>
      </w:r>
      <w:proofErr w:type="gramStart"/>
      <w:r w:rsidRPr="00B72F46">
        <w:rPr>
          <w:rFonts w:cs="Arial"/>
          <w:sz w:val="24"/>
          <w:szCs w:val="24"/>
        </w:rPr>
        <w:t>evasion;</w:t>
      </w:r>
      <w:proofErr w:type="gramEnd"/>
    </w:p>
    <w:p w14:paraId="42224681" w14:textId="77777777"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the </w:t>
      </w:r>
      <w:r w:rsidR="00137346" w:rsidRPr="00B72F46">
        <w:rPr>
          <w:rFonts w:cs="Arial"/>
          <w:sz w:val="24"/>
          <w:szCs w:val="24"/>
        </w:rPr>
        <w:t>Recipient</w:t>
      </w:r>
      <w:r w:rsidRPr="00B72F46">
        <w:rPr>
          <w:rFonts w:cs="Arial"/>
          <w:sz w:val="24"/>
          <w:szCs w:val="24"/>
        </w:rPr>
        <w:t>’s monitoring of compliance by Relevant Persons with applicable policies and procedures;</w:t>
      </w:r>
    </w:p>
    <w:p w14:paraId="37F7A65E" w14:textId="77D7536C"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the measures that the </w:t>
      </w:r>
      <w:r w:rsidR="00137346" w:rsidRPr="00B72F46">
        <w:rPr>
          <w:rFonts w:cs="Arial"/>
          <w:sz w:val="24"/>
          <w:szCs w:val="24"/>
        </w:rPr>
        <w:t>Recipient</w:t>
      </w:r>
      <w:r w:rsidRPr="00B72F46">
        <w:rPr>
          <w:rFonts w:cs="Arial"/>
          <w:sz w:val="24"/>
          <w:szCs w:val="24"/>
        </w:rPr>
        <w:t xml:space="preserve"> has taken in response to any incidence of suspected or actual tax evasion or facilitation of tax evasion or breach of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 and</w:t>
      </w:r>
    </w:p>
    <w:p w14:paraId="32B64661" w14:textId="1AA852FE"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maintain and provide such access to the records or information referred to in clause </w:t>
      </w:r>
      <w:r w:rsidRPr="00B72F46">
        <w:rPr>
          <w:rFonts w:cs="Arial"/>
          <w:sz w:val="24"/>
          <w:szCs w:val="24"/>
        </w:rPr>
        <w:fldChar w:fldCharType="begin"/>
      </w:r>
      <w:r w:rsidRPr="00B72F46">
        <w:rPr>
          <w:rFonts w:cs="Arial"/>
          <w:sz w:val="24"/>
          <w:szCs w:val="24"/>
        </w:rPr>
        <w:instrText xml:space="preserve"> REF _Ref511297423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14.9.2</w:t>
      </w:r>
      <w:r w:rsidRPr="00B72F46">
        <w:rPr>
          <w:rFonts w:cs="Arial"/>
          <w:sz w:val="24"/>
          <w:szCs w:val="24"/>
        </w:rPr>
        <w:fldChar w:fldCharType="end"/>
      </w:r>
      <w:r w:rsidRPr="00B72F46">
        <w:rPr>
          <w:rFonts w:cs="Arial"/>
          <w:sz w:val="24"/>
          <w:szCs w:val="24"/>
        </w:rPr>
        <w:t>; and</w:t>
      </w:r>
    </w:p>
    <w:p w14:paraId="15B6D61A" w14:textId="46849E62"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ensure that all Relevant Persons involved in performing services in connection with this Agreement are subject to and </w:t>
      </w:r>
      <w:proofErr w:type="gramStart"/>
      <w:r w:rsidRPr="00B72F46">
        <w:rPr>
          <w:rFonts w:cs="Arial"/>
          <w:sz w:val="24"/>
          <w:szCs w:val="24"/>
        </w:rPr>
        <w:t>at all times</w:t>
      </w:r>
      <w:proofErr w:type="gramEnd"/>
      <w:r w:rsidRPr="00B72F46">
        <w:rPr>
          <w:rFonts w:cs="Arial"/>
          <w:sz w:val="24"/>
          <w:szCs w:val="24"/>
        </w:rPr>
        <w:t xml:space="preserve"> comply with equivalent obligations to the </w:t>
      </w:r>
      <w:r w:rsidR="00137346" w:rsidRPr="00B72F46">
        <w:rPr>
          <w:rFonts w:cs="Arial"/>
          <w:sz w:val="24"/>
          <w:szCs w:val="24"/>
        </w:rPr>
        <w:t>Recipient</w:t>
      </w:r>
      <w:r w:rsidRPr="00B72F46">
        <w:rPr>
          <w:rFonts w:cs="Arial"/>
          <w:sz w:val="24"/>
          <w:szCs w:val="24"/>
        </w:rPr>
        <w:t xml:space="preserve"> under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w:t>
      </w:r>
    </w:p>
    <w:p w14:paraId="22405546" w14:textId="68BCF3B6" w:rsidR="00281CA1" w:rsidRPr="00B72F46" w:rsidRDefault="00281CA1" w:rsidP="00A52391">
      <w:pPr>
        <w:pStyle w:val="MRheading2"/>
        <w:spacing w:before="60" w:after="160" w:line="276" w:lineRule="auto"/>
        <w:rPr>
          <w:rFonts w:cs="Arial"/>
          <w:sz w:val="24"/>
          <w:szCs w:val="24"/>
        </w:rPr>
      </w:pPr>
      <w:r w:rsidRPr="00B72F46">
        <w:rPr>
          <w:rFonts w:cs="Arial"/>
          <w:sz w:val="24"/>
          <w:szCs w:val="24"/>
        </w:rPr>
        <w:t xml:space="preserve">For the purposes of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 the expression “</w:t>
      </w:r>
      <w:r w:rsidRPr="00B72F46">
        <w:rPr>
          <w:rFonts w:cs="Arial"/>
          <w:b/>
          <w:sz w:val="24"/>
          <w:szCs w:val="24"/>
        </w:rPr>
        <w:t>Relevant Person</w:t>
      </w:r>
      <w:r w:rsidRPr="00B72F46">
        <w:rPr>
          <w:rFonts w:cs="Arial"/>
          <w:sz w:val="24"/>
          <w:szCs w:val="24"/>
        </w:rPr>
        <w:t>” shall mean all or any of the following: (a) Relevant Persons; and (b) any Relevant Person employed or engaged by a Relevant Person.</w:t>
      </w:r>
    </w:p>
    <w:p w14:paraId="19143041" w14:textId="77777777" w:rsidR="007678B8" w:rsidRPr="00B72F46" w:rsidRDefault="007678B8" w:rsidP="007678B8">
      <w:pPr>
        <w:pStyle w:val="MRheading1"/>
        <w:spacing w:before="60" w:after="160" w:line="276" w:lineRule="auto"/>
        <w:rPr>
          <w:rFonts w:cs="Arial"/>
          <w:sz w:val="24"/>
          <w:szCs w:val="24"/>
        </w:rPr>
      </w:pPr>
      <w:r w:rsidRPr="00B72F46">
        <w:rPr>
          <w:rFonts w:cs="Arial"/>
          <w:sz w:val="24"/>
          <w:szCs w:val="24"/>
        </w:rPr>
        <w:t>Safeguarding and Protecting Children and Vulnerable Adults</w:t>
      </w:r>
    </w:p>
    <w:p w14:paraId="368BEE94" w14:textId="051078C7" w:rsidR="007678B8" w:rsidRPr="00B72F46" w:rsidRDefault="007678B8" w:rsidP="007678B8">
      <w:pPr>
        <w:pStyle w:val="MRheading2"/>
        <w:spacing w:before="60" w:after="160" w:line="276" w:lineRule="auto"/>
        <w:rPr>
          <w:rFonts w:cs="Arial"/>
          <w:sz w:val="24"/>
          <w:szCs w:val="24"/>
        </w:rPr>
      </w:pPr>
      <w:r w:rsidRPr="00B72F46">
        <w:rPr>
          <w:rFonts w:cs="Arial"/>
          <w:sz w:val="24"/>
          <w:szCs w:val="24"/>
        </w:rPr>
        <w:t xml:space="preserve">The Recipient will comply with all applicable legislation and codes of practice, including, where applicable, all legislation and statutory guidance relevant to the safeguarding and protection of children and vulnerable adults and with the </w:t>
      </w:r>
      <w:r w:rsidR="003825B7" w:rsidRPr="00B72F46">
        <w:rPr>
          <w:rFonts w:cs="Arial"/>
          <w:sz w:val="24"/>
          <w:szCs w:val="24"/>
        </w:rPr>
        <w:t>British Council</w:t>
      </w:r>
      <w:r w:rsidR="008D54C4" w:rsidRPr="00B72F46">
        <w:rPr>
          <w:rFonts w:cs="Arial"/>
          <w:sz w:val="24"/>
          <w:szCs w:val="24"/>
        </w:rPr>
        <w:t>’s</w:t>
      </w:r>
      <w:r w:rsidR="003825B7" w:rsidRPr="00B72F46">
        <w:rPr>
          <w:rFonts w:cs="Arial"/>
          <w:sz w:val="24"/>
          <w:szCs w:val="24"/>
        </w:rPr>
        <w:t xml:space="preserve"> Safeguarding Policy</w:t>
      </w:r>
      <w:r w:rsidRPr="00B72F46">
        <w:rPr>
          <w:rFonts w:cs="Arial"/>
          <w:sz w:val="24"/>
          <w:szCs w:val="24"/>
        </w:rPr>
        <w:t xml:space="preserve"> </w:t>
      </w:r>
      <w:r w:rsidR="00892BF5" w:rsidRPr="00B72F46">
        <w:rPr>
          <w:rFonts w:cs="Arial"/>
          <w:sz w:val="24"/>
          <w:szCs w:val="24"/>
        </w:rPr>
        <w:t xml:space="preserve">and Adults at Risk </w:t>
      </w:r>
      <w:r w:rsidRPr="00B72F46">
        <w:rPr>
          <w:rFonts w:cs="Arial"/>
          <w:sz w:val="24"/>
          <w:szCs w:val="24"/>
        </w:rPr>
        <w:t xml:space="preserve">included in the British Council Requirements as amended from </w:t>
      </w:r>
      <w:r w:rsidRPr="00B72F46">
        <w:rPr>
          <w:rFonts w:cs="Arial"/>
          <w:sz w:val="24"/>
          <w:szCs w:val="24"/>
        </w:rPr>
        <w:lastRenderedPageBreak/>
        <w:t>time to time, which the Supplier acknowledges may include submitting checks by the UK Disclosure &amp; Barring Service (DBS) and/or equivalent local checks</w:t>
      </w:r>
      <w:r w:rsidRPr="00B72F46">
        <w:rPr>
          <w:rStyle w:val="FootnoteReference"/>
          <w:rFonts w:cs="Arial"/>
          <w:sz w:val="24"/>
          <w:szCs w:val="24"/>
        </w:rPr>
        <w:footnoteReference w:id="5"/>
      </w:r>
      <w:r w:rsidRPr="00B72F46">
        <w:rPr>
          <w:rFonts w:cs="Arial"/>
          <w:sz w:val="24"/>
          <w:szCs w:val="24"/>
        </w:rPr>
        <w:t xml:space="preserve">.  </w:t>
      </w:r>
    </w:p>
    <w:p w14:paraId="314C69C0" w14:textId="77777777" w:rsidR="007678B8" w:rsidRPr="00B72F46" w:rsidRDefault="007678B8" w:rsidP="007678B8">
      <w:pPr>
        <w:pStyle w:val="MRheading2"/>
        <w:spacing w:before="60" w:after="160" w:line="276" w:lineRule="auto"/>
        <w:rPr>
          <w:rFonts w:cs="Arial"/>
          <w:sz w:val="24"/>
          <w:szCs w:val="24"/>
        </w:rPr>
      </w:pPr>
      <w:r w:rsidRPr="00B72F46">
        <w:rPr>
          <w:rFonts w:cs="Arial"/>
          <w:sz w:val="24"/>
          <w:szCs w:val="24"/>
        </w:rPr>
        <w:t>The Recipient must provide to the British Council, documentary evidence of the relevant disclosure and/or the criminal records checks in advance of undertaking any activities involving children and/or vulnerable adults in connection with the Project</w:t>
      </w:r>
      <w:r w:rsidRPr="00B72F46" w:rsidDel="009D671B">
        <w:rPr>
          <w:rFonts w:cs="Arial"/>
          <w:sz w:val="24"/>
          <w:szCs w:val="24"/>
        </w:rPr>
        <w:t xml:space="preserve"> </w:t>
      </w:r>
      <w:r w:rsidRPr="00B72F46">
        <w:rPr>
          <w:rFonts w:cs="Arial"/>
          <w:sz w:val="24"/>
          <w:szCs w:val="24"/>
        </w:rPr>
        <w:t>under this Agreement.</w:t>
      </w:r>
    </w:p>
    <w:p w14:paraId="5B81B740" w14:textId="77777777" w:rsidR="007678B8" w:rsidRPr="00B72F46" w:rsidRDefault="007678B8" w:rsidP="007678B8">
      <w:pPr>
        <w:pStyle w:val="MRheading2"/>
        <w:spacing w:before="60" w:after="160" w:line="276" w:lineRule="auto"/>
        <w:rPr>
          <w:rFonts w:cs="Arial"/>
          <w:sz w:val="24"/>
          <w:szCs w:val="24"/>
        </w:rPr>
      </w:pPr>
      <w:r w:rsidRPr="00B72F46">
        <w:rPr>
          <w:rFonts w:cs="Arial"/>
          <w:sz w:val="24"/>
          <w:szCs w:val="24"/>
        </w:rPr>
        <w:t>In addition, the Recipient will ensure that, where it engages any other party in connection with the Project under this Agreement, that party will also comply with the same requirements as if they were a party to this Agreement.</w:t>
      </w:r>
    </w:p>
    <w:p w14:paraId="1A5FFD8D" w14:textId="77777777" w:rsidR="00895475" w:rsidRPr="00B72F46" w:rsidRDefault="00895475" w:rsidP="00A52391">
      <w:pPr>
        <w:pStyle w:val="MRheading1"/>
        <w:spacing w:before="60" w:after="160" w:line="276" w:lineRule="auto"/>
        <w:rPr>
          <w:rFonts w:cs="Arial"/>
          <w:sz w:val="24"/>
          <w:szCs w:val="24"/>
        </w:rPr>
      </w:pPr>
      <w:bookmarkStart w:id="72" w:name="_Ref511297368"/>
      <w:r w:rsidRPr="00B72F46">
        <w:rPr>
          <w:rFonts w:cs="Arial"/>
          <w:sz w:val="24"/>
          <w:szCs w:val="24"/>
        </w:rPr>
        <w:t>Anti-slavery and human trafficking</w:t>
      </w:r>
      <w:bookmarkEnd w:id="72"/>
    </w:p>
    <w:p w14:paraId="6F8EC1E4" w14:textId="77777777" w:rsidR="00895475" w:rsidRPr="00B72F46" w:rsidRDefault="00895475" w:rsidP="00A52391">
      <w:pPr>
        <w:pStyle w:val="MRheading2"/>
        <w:spacing w:before="60" w:after="160" w:line="276" w:lineRule="auto"/>
        <w:rPr>
          <w:rFonts w:cs="Arial"/>
          <w:sz w:val="24"/>
          <w:szCs w:val="24"/>
        </w:rPr>
      </w:pPr>
      <w:bookmarkStart w:id="73" w:name="_Ref455750175"/>
      <w:r w:rsidRPr="00B72F46">
        <w:rPr>
          <w:rFonts w:cs="Arial"/>
          <w:sz w:val="24"/>
          <w:szCs w:val="24"/>
        </w:rPr>
        <w:t>The Recipient shall:</w:t>
      </w:r>
      <w:bookmarkEnd w:id="73"/>
    </w:p>
    <w:p w14:paraId="52B14675"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 xml:space="preserve">ensure that slavery and human trafficking is not taking place in any part of its business or in any part of its supply chain; </w:t>
      </w:r>
    </w:p>
    <w:p w14:paraId="75E8CF71"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implement due diligence procedures for its own suppliers, subcontractors and other participants in its supply chains, to ensure that there is no slavery or human trafficking in its supply chains;</w:t>
      </w:r>
    </w:p>
    <w:p w14:paraId="7F6B1330"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notify the British Council as soon as it becomes aware of any actual or suspected slavery or human trafficking in any part of its business or in a supply chain which has a connection with this Agreement.</w:t>
      </w:r>
    </w:p>
    <w:p w14:paraId="37780AB4" w14:textId="33DE6C5A" w:rsidR="00895475" w:rsidRPr="00B72F46" w:rsidRDefault="00895475" w:rsidP="00A52391">
      <w:pPr>
        <w:pStyle w:val="MRheading2"/>
        <w:spacing w:before="60" w:after="160" w:line="276" w:lineRule="auto"/>
        <w:rPr>
          <w:rFonts w:cs="Arial"/>
          <w:sz w:val="24"/>
          <w:szCs w:val="24"/>
        </w:rPr>
      </w:pPr>
      <w:r w:rsidRPr="00B72F46">
        <w:rPr>
          <w:rFonts w:cs="Arial"/>
          <w:sz w:val="24"/>
          <w:szCs w:val="24"/>
        </w:rPr>
        <w:t xml:space="preserve">If the Recipient fails to comply with any of its obligations under clause </w:t>
      </w:r>
      <w:r w:rsidRPr="00B72F46">
        <w:rPr>
          <w:rFonts w:cs="Arial"/>
          <w:sz w:val="24"/>
          <w:szCs w:val="24"/>
        </w:rPr>
        <w:fldChar w:fldCharType="begin"/>
      </w:r>
      <w:r w:rsidRPr="00B72F46">
        <w:rPr>
          <w:rFonts w:cs="Arial"/>
          <w:sz w:val="24"/>
          <w:szCs w:val="24"/>
        </w:rPr>
        <w:instrText xml:space="preserve"> REF _Ref455750175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16.1</w:t>
      </w:r>
      <w:r w:rsidRPr="00B72F46">
        <w:rPr>
          <w:rFonts w:cs="Arial"/>
          <w:sz w:val="24"/>
          <w:szCs w:val="24"/>
        </w:rPr>
        <w:fldChar w:fldCharType="end"/>
      </w:r>
      <w:r w:rsidRPr="00B72F46">
        <w:rPr>
          <w:rFonts w:cs="Arial"/>
          <w:sz w:val="24"/>
          <w:szCs w:val="24"/>
        </w:rPr>
        <w:t>, without prejudice to any other rights or remedies which the British Council may have, the British Council shall be entitled to:</w:t>
      </w:r>
    </w:p>
    <w:p w14:paraId="133F69C5"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terminate this Agreement without liability to the Recipient immediately on giving notice to the Recipient; and/or</w:t>
      </w:r>
    </w:p>
    <w:p w14:paraId="02C95DE5"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require the Recipient to take any steps the British Council reasonably considers necessary to manage the risk to the British Council of contracting with the Recipient (and the Recipient shall take all such steps); and/or</w:t>
      </w:r>
    </w:p>
    <w:p w14:paraId="0223DDEE"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lastRenderedPageBreak/>
        <w:t>reduce, withhold or claim a repayment (in full or in part) of the Grant; and/or</w:t>
      </w:r>
    </w:p>
    <w:p w14:paraId="3505AEBC"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share with third parties information about such non-compliance.</w:t>
      </w:r>
    </w:p>
    <w:p w14:paraId="360D2069" w14:textId="77777777" w:rsidR="006920E5" w:rsidRPr="00B72F46" w:rsidRDefault="006920E5" w:rsidP="00A52391">
      <w:pPr>
        <w:pStyle w:val="MRheading1"/>
        <w:spacing w:before="60" w:after="160" w:line="276" w:lineRule="auto"/>
        <w:rPr>
          <w:rFonts w:cs="Arial"/>
          <w:sz w:val="24"/>
          <w:szCs w:val="24"/>
        </w:rPr>
      </w:pPr>
      <w:bookmarkStart w:id="74" w:name="_Ref205953963"/>
      <w:bookmarkStart w:id="75" w:name="_Toc207776118"/>
      <w:bookmarkStart w:id="76" w:name="_Toc207776266"/>
      <w:r w:rsidRPr="00B72F46">
        <w:rPr>
          <w:rFonts w:cs="Arial"/>
          <w:sz w:val="24"/>
          <w:szCs w:val="24"/>
        </w:rPr>
        <w:t>E</w:t>
      </w:r>
      <w:r w:rsidR="00041331" w:rsidRPr="00B72F46">
        <w:rPr>
          <w:rFonts w:cs="Arial"/>
          <w:sz w:val="24"/>
          <w:szCs w:val="24"/>
        </w:rPr>
        <w:t xml:space="preserve">quality, Diversity and Inclusion </w:t>
      </w:r>
    </w:p>
    <w:p w14:paraId="30A11E3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ensure that it does not, whether as an employer or provider of services and/or goods, discriminate within the meaning of the Equality Legislation.</w:t>
      </w:r>
    </w:p>
    <w:p w14:paraId="30119F37"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w:t>
      </w:r>
      <w:r w:rsidR="00041331" w:rsidRPr="00B72F46">
        <w:rPr>
          <w:rFonts w:cs="Arial"/>
          <w:sz w:val="24"/>
          <w:szCs w:val="24"/>
        </w:rPr>
        <w:t>ply with any equality</w:t>
      </w:r>
      <w:r w:rsidRPr="00B72F46">
        <w:rPr>
          <w:rFonts w:cs="Arial"/>
          <w:sz w:val="24"/>
          <w:szCs w:val="24"/>
        </w:rPr>
        <w:t xml:space="preserve"> or diversity policies or guidelines included in the British Council Requirements.</w:t>
      </w:r>
    </w:p>
    <w:p w14:paraId="2F15DC65" w14:textId="77777777" w:rsidR="006920E5" w:rsidRPr="00B72F46" w:rsidRDefault="006920E5" w:rsidP="00A52391">
      <w:pPr>
        <w:pStyle w:val="MRheading1"/>
        <w:spacing w:before="60" w:after="160" w:line="276" w:lineRule="auto"/>
        <w:rPr>
          <w:rFonts w:cs="Arial"/>
          <w:sz w:val="24"/>
          <w:szCs w:val="24"/>
        </w:rPr>
      </w:pPr>
      <w:bookmarkStart w:id="77" w:name="_Ref388001181"/>
      <w:r w:rsidRPr="00B72F46">
        <w:rPr>
          <w:rFonts w:cs="Arial"/>
          <w:sz w:val="24"/>
          <w:szCs w:val="24"/>
        </w:rPr>
        <w:t>Assignment</w:t>
      </w:r>
      <w:bookmarkEnd w:id="74"/>
      <w:bookmarkEnd w:id="75"/>
      <w:bookmarkEnd w:id="76"/>
      <w:bookmarkEnd w:id="77"/>
    </w:p>
    <w:p w14:paraId="74B4D93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not, without the prior written consent of the British Council, assign, transfer, charge, create a trust in, or deal in any other manner with all or any of its rights or obligations under this Agreement.</w:t>
      </w:r>
    </w:p>
    <w:p w14:paraId="58FF1576" w14:textId="34D08E14" w:rsidR="006920E5" w:rsidRPr="00B72F46" w:rsidRDefault="006920E5" w:rsidP="00A52391">
      <w:pPr>
        <w:pStyle w:val="MRheading2"/>
        <w:spacing w:before="60" w:after="160" w:line="276" w:lineRule="auto"/>
        <w:rPr>
          <w:rFonts w:cs="Arial"/>
          <w:sz w:val="24"/>
          <w:szCs w:val="24"/>
        </w:rPr>
      </w:pPr>
      <w:bookmarkStart w:id="78" w:name="_Ref205953866"/>
      <w:r w:rsidRPr="00B72F46">
        <w:rPr>
          <w:rFonts w:cs="Arial"/>
          <w:sz w:val="24"/>
          <w:szCs w:val="24"/>
        </w:rPr>
        <w:t xml:space="preserve">The British Council may assign or novate this Agreement to: (i) any separate entity Controlled by the British Council; (ii) </w:t>
      </w:r>
      <w:proofErr w:type="spellStart"/>
      <w:r w:rsidRPr="00B72F46">
        <w:rPr>
          <w:rFonts w:cs="Arial"/>
          <w:sz w:val="24"/>
          <w:szCs w:val="24"/>
        </w:rPr>
        <w:t>any body</w:t>
      </w:r>
      <w:proofErr w:type="spellEnd"/>
      <w:r w:rsidRPr="00B72F46">
        <w:rPr>
          <w:rFonts w:cs="Arial"/>
          <w:sz w:val="24"/>
          <w:szCs w:val="24"/>
        </w:rPr>
        <w:t xml:space="preserve">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B72F46">
        <w:rPr>
          <w:rFonts w:cs="Arial"/>
          <w:sz w:val="24"/>
          <w:szCs w:val="24"/>
        </w:rPr>
        <w:fldChar w:fldCharType="begin"/>
      </w:r>
      <w:r w:rsidRPr="00B72F46">
        <w:rPr>
          <w:rFonts w:cs="Arial"/>
          <w:sz w:val="24"/>
          <w:szCs w:val="24"/>
        </w:rPr>
        <w:instrText xml:space="preserve"> REF _Ref205953866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18.2</w:t>
      </w:r>
      <w:r w:rsidRPr="00B72F46">
        <w:rPr>
          <w:rFonts w:cs="Arial"/>
          <w:sz w:val="24"/>
          <w:szCs w:val="24"/>
        </w:rPr>
        <w:fldChar w:fldCharType="end"/>
      </w:r>
      <w:r w:rsidRPr="00B72F46">
        <w:rPr>
          <w:rFonts w:cs="Arial"/>
          <w:sz w:val="24"/>
          <w:szCs w:val="24"/>
        </w:rPr>
        <w:t>.</w:t>
      </w:r>
      <w:bookmarkEnd w:id="78"/>
    </w:p>
    <w:p w14:paraId="4CE7261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Waiver</w:t>
      </w:r>
    </w:p>
    <w:p w14:paraId="5AADDCA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A waiver of any right under this Agreement is only effective if it is in writing and it applies only to the party to whom the waiver is addressed and the circumstances for which it is given.</w:t>
      </w:r>
    </w:p>
    <w:p w14:paraId="5AF6123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Entire agreement</w:t>
      </w:r>
    </w:p>
    <w:p w14:paraId="2D266A67"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B72F46" w:rsidRDefault="006920E5" w:rsidP="00A52391">
      <w:pPr>
        <w:pStyle w:val="MRheading1"/>
        <w:spacing w:before="60" w:after="160" w:line="276" w:lineRule="auto"/>
        <w:rPr>
          <w:rFonts w:cs="Arial"/>
          <w:sz w:val="24"/>
          <w:szCs w:val="24"/>
        </w:rPr>
      </w:pPr>
      <w:bookmarkStart w:id="79" w:name="_Ref388263829"/>
      <w:r w:rsidRPr="00B72F46">
        <w:rPr>
          <w:rFonts w:cs="Arial"/>
          <w:sz w:val="24"/>
          <w:szCs w:val="24"/>
        </w:rPr>
        <w:t>Variation</w:t>
      </w:r>
      <w:bookmarkEnd w:id="79"/>
    </w:p>
    <w:p w14:paraId="0CD7F211"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No variation of this Agreement shall be valid unless it is in writing and signed by or on behalf of each of the parties.</w:t>
      </w:r>
    </w:p>
    <w:p w14:paraId="536E2382" w14:textId="77777777" w:rsidR="006920E5" w:rsidRPr="00B72F46" w:rsidRDefault="006920E5" w:rsidP="00A52391">
      <w:pPr>
        <w:pStyle w:val="MRheading1"/>
        <w:spacing w:before="60" w:after="160" w:line="276" w:lineRule="auto"/>
        <w:rPr>
          <w:rFonts w:cs="Arial"/>
          <w:sz w:val="24"/>
          <w:szCs w:val="24"/>
        </w:rPr>
      </w:pPr>
      <w:bookmarkStart w:id="80" w:name="a273531"/>
      <w:r w:rsidRPr="00B72F46">
        <w:rPr>
          <w:rFonts w:cs="Arial"/>
          <w:sz w:val="24"/>
          <w:szCs w:val="24"/>
        </w:rPr>
        <w:lastRenderedPageBreak/>
        <w:t>Severance</w:t>
      </w:r>
      <w:bookmarkEnd w:id="80"/>
    </w:p>
    <w:p w14:paraId="435507F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Counterparts</w:t>
      </w:r>
    </w:p>
    <w:p w14:paraId="2211D33D"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B72F46" w:rsidRDefault="006920E5" w:rsidP="00A52391">
      <w:pPr>
        <w:pStyle w:val="MRheading1"/>
        <w:spacing w:before="60" w:after="160" w:line="276" w:lineRule="auto"/>
        <w:rPr>
          <w:rFonts w:cs="Arial"/>
          <w:sz w:val="24"/>
          <w:szCs w:val="24"/>
        </w:rPr>
      </w:pPr>
      <w:bookmarkStart w:id="81" w:name="_Toc207776121"/>
      <w:bookmarkStart w:id="82" w:name="_Toc207776269"/>
      <w:r w:rsidRPr="00B72F46">
        <w:rPr>
          <w:rFonts w:cs="Arial"/>
          <w:sz w:val="24"/>
          <w:szCs w:val="24"/>
        </w:rPr>
        <w:t>Third party rights</w:t>
      </w:r>
      <w:bookmarkEnd w:id="81"/>
      <w:bookmarkEnd w:id="82"/>
    </w:p>
    <w:p w14:paraId="06AFBA49" w14:textId="093294F0"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Subject to clause </w:t>
      </w:r>
      <w:r w:rsidRPr="00B72F46">
        <w:rPr>
          <w:rFonts w:cs="Arial"/>
          <w:sz w:val="24"/>
          <w:szCs w:val="24"/>
        </w:rPr>
        <w:fldChar w:fldCharType="begin"/>
      </w:r>
      <w:r w:rsidRPr="00B72F46">
        <w:rPr>
          <w:rFonts w:cs="Arial"/>
          <w:sz w:val="24"/>
          <w:szCs w:val="24"/>
        </w:rPr>
        <w:instrText xml:space="preserve"> REF _Ref389382618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1.2.4</w:t>
      </w:r>
      <w:r w:rsidRPr="00B72F46">
        <w:rPr>
          <w:rFonts w:cs="Arial"/>
          <w:sz w:val="24"/>
          <w:szCs w:val="24"/>
        </w:rPr>
        <w:fldChar w:fldCharType="end"/>
      </w:r>
      <w:r w:rsidRPr="00B72F46">
        <w:rPr>
          <w:rFonts w:cs="Arial"/>
          <w:sz w:val="24"/>
          <w:szCs w:val="24"/>
        </w:rPr>
        <w:t xml:space="preserve">, this Agreement does not create any rights or benefits enforceable by any person not a party to it except that a person who under clause </w:t>
      </w:r>
      <w:r w:rsidRPr="00B72F46">
        <w:rPr>
          <w:rFonts w:cs="Arial"/>
          <w:sz w:val="24"/>
          <w:szCs w:val="24"/>
        </w:rPr>
        <w:fldChar w:fldCharType="begin"/>
      </w:r>
      <w:r w:rsidRPr="00B72F46">
        <w:rPr>
          <w:rFonts w:cs="Arial"/>
          <w:sz w:val="24"/>
          <w:szCs w:val="24"/>
        </w:rPr>
        <w:instrText xml:space="preserve"> REF _Ref388001181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18</w:t>
      </w:r>
      <w:r w:rsidRPr="00B72F46">
        <w:rPr>
          <w:rFonts w:cs="Arial"/>
          <w:sz w:val="24"/>
          <w:szCs w:val="24"/>
        </w:rPr>
        <w:fldChar w:fldCharType="end"/>
      </w:r>
      <w:r w:rsidRPr="00B72F46">
        <w:rPr>
          <w:rFonts w:cs="Arial"/>
          <w:sz w:val="24"/>
          <w:szCs w:val="24"/>
        </w:rPr>
        <w:t xml:space="preserve"> is a permitted successor or assignee of the rights or benefits of a party may enforce such rights or benefits.</w:t>
      </w:r>
    </w:p>
    <w:p w14:paraId="1E8A3CE4"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No partnership or agency</w:t>
      </w:r>
    </w:p>
    <w:p w14:paraId="3FC54308"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B72F46" w:rsidRDefault="006920E5" w:rsidP="00A52391">
      <w:pPr>
        <w:pStyle w:val="MRheading1"/>
        <w:spacing w:before="60" w:after="160" w:line="276" w:lineRule="auto"/>
        <w:rPr>
          <w:rFonts w:cs="Arial"/>
          <w:sz w:val="24"/>
          <w:szCs w:val="24"/>
        </w:rPr>
      </w:pPr>
      <w:bookmarkStart w:id="83" w:name="_Ref205953761"/>
      <w:bookmarkStart w:id="84" w:name="_Toc207776117"/>
      <w:bookmarkStart w:id="85" w:name="_Toc207776265"/>
      <w:r w:rsidRPr="00B72F46">
        <w:rPr>
          <w:rFonts w:cs="Arial"/>
          <w:sz w:val="24"/>
          <w:szCs w:val="24"/>
        </w:rPr>
        <w:t>Force Majeure</w:t>
      </w:r>
      <w:bookmarkEnd w:id="83"/>
      <w:bookmarkEnd w:id="84"/>
      <w:bookmarkEnd w:id="85"/>
    </w:p>
    <w:p w14:paraId="341162D4" w14:textId="3962B09F" w:rsidR="006920E5" w:rsidRPr="00B72F46" w:rsidRDefault="006920E5" w:rsidP="00A52391">
      <w:pPr>
        <w:pStyle w:val="MRheading2"/>
        <w:spacing w:before="60" w:after="160" w:line="276" w:lineRule="auto"/>
        <w:rPr>
          <w:rFonts w:cs="Arial"/>
          <w:sz w:val="24"/>
          <w:szCs w:val="24"/>
        </w:rPr>
      </w:pPr>
      <w:bookmarkStart w:id="86" w:name="_Ref389485512"/>
      <w:r w:rsidRPr="00B72F46">
        <w:rPr>
          <w:rFonts w:cs="Arial"/>
          <w:sz w:val="24"/>
          <w:szCs w:val="24"/>
        </w:rPr>
        <w:t xml:space="preserve">Subject to clauses </w:t>
      </w:r>
      <w:r w:rsidRPr="00B72F46">
        <w:rPr>
          <w:rFonts w:cs="Arial"/>
          <w:sz w:val="24"/>
          <w:szCs w:val="24"/>
        </w:rPr>
        <w:fldChar w:fldCharType="begin"/>
      </w:r>
      <w:r w:rsidRPr="00B72F46">
        <w:rPr>
          <w:rFonts w:cs="Arial"/>
          <w:sz w:val="24"/>
          <w:szCs w:val="24"/>
        </w:rPr>
        <w:instrText xml:space="preserve"> REF a866385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26.2</w:t>
      </w:r>
      <w:r w:rsidRPr="00B72F46">
        <w:rPr>
          <w:rFonts w:cs="Arial"/>
          <w:sz w:val="24"/>
          <w:szCs w:val="24"/>
        </w:rPr>
        <w:fldChar w:fldCharType="end"/>
      </w:r>
      <w:r w:rsidRPr="00B72F46">
        <w:rPr>
          <w:rFonts w:cs="Arial"/>
          <w:sz w:val="24"/>
          <w:szCs w:val="24"/>
        </w:rPr>
        <w:t xml:space="preserve"> and </w:t>
      </w:r>
      <w:r w:rsidRPr="00B72F46">
        <w:rPr>
          <w:rFonts w:cs="Arial"/>
          <w:sz w:val="24"/>
          <w:szCs w:val="24"/>
        </w:rPr>
        <w:fldChar w:fldCharType="begin"/>
      </w:r>
      <w:r w:rsidRPr="00B72F46">
        <w:rPr>
          <w:rFonts w:cs="Arial"/>
          <w:sz w:val="24"/>
          <w:szCs w:val="24"/>
        </w:rPr>
        <w:instrText xml:space="preserve"> REF _Ref385414574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26.3</w:t>
      </w:r>
      <w:r w:rsidRPr="00B72F46">
        <w:rPr>
          <w:rFonts w:cs="Arial"/>
          <w:sz w:val="24"/>
          <w:szCs w:val="24"/>
        </w:rPr>
        <w:fldChar w:fldCharType="end"/>
      </w:r>
      <w:r w:rsidRPr="00B72F46">
        <w:rPr>
          <w:rFonts w:cs="Arial"/>
          <w:sz w:val="24"/>
          <w:szCs w:val="24"/>
        </w:rPr>
        <w:t>, neither party shall be in breach of this Agreement if it is prevented from or delayed in carrying on its business</w:t>
      </w:r>
      <w:r w:rsidR="00B262B4" w:rsidRPr="00B72F46">
        <w:rPr>
          <w:rFonts w:cs="Arial"/>
          <w:i/>
          <w:iCs/>
          <w:sz w:val="24"/>
          <w:szCs w:val="24"/>
        </w:rPr>
        <w:t xml:space="preserve"> </w:t>
      </w:r>
      <w:r w:rsidR="00B262B4" w:rsidRPr="00B72F46">
        <w:rPr>
          <w:rFonts w:cs="Arial"/>
          <w:iCs/>
          <w:sz w:val="24"/>
          <w:szCs w:val="24"/>
        </w:rPr>
        <w:t>and/or material obligations hereunder by a Force Majeure Event.</w:t>
      </w:r>
      <w:bookmarkEnd w:id="86"/>
    </w:p>
    <w:p w14:paraId="1A094179" w14:textId="77777777" w:rsidR="006920E5" w:rsidRPr="00B72F46" w:rsidRDefault="006920E5" w:rsidP="00A52391">
      <w:pPr>
        <w:pStyle w:val="MRheading2"/>
        <w:spacing w:before="60" w:after="160" w:line="276" w:lineRule="auto"/>
        <w:rPr>
          <w:rFonts w:cs="Arial"/>
          <w:sz w:val="24"/>
          <w:szCs w:val="24"/>
        </w:rPr>
      </w:pPr>
      <w:bookmarkStart w:id="87" w:name="a866385"/>
      <w:r w:rsidRPr="00B72F46">
        <w:rPr>
          <w:rFonts w:cs="Arial"/>
          <w:sz w:val="24"/>
          <w:szCs w:val="24"/>
        </w:rPr>
        <w:lastRenderedPageBreak/>
        <w:t>A party that is subject to a Force Majeure Event shall not be in breach of this Agreement provided that:</w:t>
      </w:r>
      <w:bookmarkEnd w:id="87"/>
    </w:p>
    <w:p w14:paraId="70218C5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it promptly notifies the other party in writing of the nature and extent of the Force Majeure Event causing its failure or delay in performance; </w:t>
      </w:r>
    </w:p>
    <w:p w14:paraId="52127140"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3D25A290" w:rsidR="006920E5" w:rsidRPr="00B72F46" w:rsidRDefault="006920E5" w:rsidP="00A52391">
      <w:pPr>
        <w:pStyle w:val="MRheading2"/>
        <w:spacing w:before="60" w:after="160" w:line="276" w:lineRule="auto"/>
        <w:rPr>
          <w:rFonts w:cs="Arial"/>
          <w:sz w:val="24"/>
          <w:szCs w:val="24"/>
        </w:rPr>
      </w:pPr>
      <w:bookmarkStart w:id="88" w:name="_Ref385414574"/>
      <w:r w:rsidRPr="00B72F46">
        <w:rPr>
          <w:rFonts w:cs="Arial"/>
          <w:sz w:val="24"/>
          <w:szCs w:val="24"/>
        </w:rPr>
        <w:t xml:space="preserve">Nothing in this clause </w:t>
      </w:r>
      <w:r w:rsidRPr="00B72F46">
        <w:rPr>
          <w:rFonts w:cs="Arial"/>
          <w:sz w:val="24"/>
          <w:szCs w:val="24"/>
        </w:rPr>
        <w:fldChar w:fldCharType="begin"/>
      </w:r>
      <w:r w:rsidRPr="00B72F46">
        <w:rPr>
          <w:rFonts w:cs="Arial"/>
          <w:sz w:val="24"/>
          <w:szCs w:val="24"/>
        </w:rPr>
        <w:instrText xml:space="preserve"> REF _Ref205953761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26</w:t>
      </w:r>
      <w:r w:rsidRPr="00B72F46">
        <w:rPr>
          <w:rFonts w:cs="Arial"/>
          <w:sz w:val="24"/>
          <w:szCs w:val="24"/>
        </w:rPr>
        <w:fldChar w:fldCharType="end"/>
      </w:r>
      <w:r w:rsidRPr="00B72F46">
        <w:rPr>
          <w:rFonts w:cs="Arial"/>
          <w:sz w:val="24"/>
          <w:szCs w:val="24"/>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sidRPr="00B72F46">
        <w:rPr>
          <w:rFonts w:cs="Arial"/>
          <w:sz w:val="24"/>
          <w:szCs w:val="24"/>
        </w:rPr>
        <w:t xml:space="preserve"> Force Majeure Event</w:t>
      </w:r>
      <w:r w:rsidRPr="00B72F46">
        <w:rPr>
          <w:rFonts w:cs="Arial"/>
          <w:sz w:val="24"/>
          <w:szCs w:val="24"/>
        </w:rPr>
        <w:t>).</w:t>
      </w:r>
      <w:bookmarkEnd w:id="88"/>
    </w:p>
    <w:p w14:paraId="037079FF" w14:textId="77777777" w:rsidR="006920E5" w:rsidRPr="00B72F46" w:rsidRDefault="006920E5" w:rsidP="00A52391">
      <w:pPr>
        <w:pStyle w:val="MRheading1"/>
        <w:spacing w:before="60" w:after="160" w:line="276" w:lineRule="auto"/>
        <w:rPr>
          <w:rFonts w:cs="Arial"/>
          <w:sz w:val="24"/>
          <w:szCs w:val="24"/>
        </w:rPr>
      </w:pPr>
      <w:bookmarkStart w:id="89" w:name="_Ref388263798"/>
      <w:r w:rsidRPr="00B72F46">
        <w:rPr>
          <w:rFonts w:cs="Arial"/>
          <w:sz w:val="24"/>
          <w:szCs w:val="24"/>
        </w:rPr>
        <w:t>Notice</w:t>
      </w:r>
      <w:bookmarkEnd w:id="89"/>
    </w:p>
    <w:p w14:paraId="0D04D766" w14:textId="77777777" w:rsidR="006920E5" w:rsidRPr="00B72F46" w:rsidRDefault="006920E5" w:rsidP="00A52391">
      <w:pPr>
        <w:pStyle w:val="MRheading2"/>
        <w:spacing w:before="60" w:after="160" w:line="276" w:lineRule="auto"/>
        <w:rPr>
          <w:rFonts w:cs="Arial"/>
          <w:sz w:val="24"/>
          <w:szCs w:val="24"/>
        </w:rPr>
      </w:pPr>
      <w:bookmarkStart w:id="90" w:name="_Ref308693854"/>
      <w:r w:rsidRPr="00B72F46">
        <w:rPr>
          <w:rFonts w:cs="Arial"/>
          <w:sz w:val="24"/>
          <w:szCs w:val="24"/>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sidRPr="00B72F46">
        <w:rPr>
          <w:rFonts w:cs="Arial"/>
          <w:sz w:val="24"/>
          <w:szCs w:val="24"/>
        </w:rPr>
        <w:t>, or by email,</w:t>
      </w:r>
      <w:r w:rsidRPr="00B72F46">
        <w:rPr>
          <w:rFonts w:cs="Arial"/>
          <w:sz w:val="24"/>
          <w:szCs w:val="24"/>
        </w:rPr>
        <w:t xml:space="preserve"> and shall be delivered:</w:t>
      </w:r>
    </w:p>
    <w:p w14:paraId="0DC81A88" w14:textId="77777777" w:rsidR="006920E5" w:rsidRPr="00B72F46" w:rsidRDefault="006920E5" w:rsidP="00A52391">
      <w:pPr>
        <w:pStyle w:val="MRheading3"/>
        <w:spacing w:before="60" w:after="160" w:line="276" w:lineRule="auto"/>
        <w:rPr>
          <w:rFonts w:cs="Arial"/>
          <w:sz w:val="24"/>
          <w:szCs w:val="24"/>
        </w:rPr>
      </w:pPr>
      <w:bookmarkStart w:id="91" w:name="_Ref63089709"/>
      <w:r w:rsidRPr="00B72F46">
        <w:rPr>
          <w:rFonts w:cs="Arial"/>
          <w:sz w:val="24"/>
          <w:szCs w:val="24"/>
        </w:rPr>
        <w:t>personally, in which case the notice will be deemed to have been received at the time of delivery;</w:t>
      </w:r>
      <w:bookmarkEnd w:id="91"/>
    </w:p>
    <w:p w14:paraId="50AE88E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by pre-paid, first-class post if the notice is being sent to an address within the country of posting, in which case the notice will be deemed to have been received at 09:00 in the country of receipt on the second (2nd) normal </w:t>
      </w:r>
      <w:r w:rsidR="00804F62" w:rsidRPr="00B72F46">
        <w:rPr>
          <w:rFonts w:cs="Arial"/>
          <w:sz w:val="24"/>
          <w:szCs w:val="24"/>
        </w:rPr>
        <w:t>W</w:t>
      </w:r>
      <w:r w:rsidRPr="00B72F46">
        <w:rPr>
          <w:rFonts w:cs="Arial"/>
          <w:sz w:val="24"/>
          <w:szCs w:val="24"/>
        </w:rPr>
        <w:t xml:space="preserve">orking </w:t>
      </w:r>
      <w:r w:rsidR="00804F62" w:rsidRPr="00B72F46">
        <w:rPr>
          <w:rFonts w:cs="Arial"/>
          <w:sz w:val="24"/>
          <w:szCs w:val="24"/>
        </w:rPr>
        <w:t>D</w:t>
      </w:r>
      <w:r w:rsidRPr="00B72F46">
        <w:rPr>
          <w:rFonts w:cs="Arial"/>
          <w:sz w:val="24"/>
          <w:szCs w:val="24"/>
        </w:rPr>
        <w:t xml:space="preserve">ay in the country specified in the recipient’s address for notices after the date of posting; </w:t>
      </w:r>
    </w:p>
    <w:p w14:paraId="52C6FA48" w14:textId="77777777" w:rsidR="00804F62" w:rsidRPr="00B72F46" w:rsidRDefault="006920E5" w:rsidP="00A52391">
      <w:pPr>
        <w:pStyle w:val="MRheading3"/>
        <w:spacing w:before="60" w:after="160" w:line="276" w:lineRule="auto"/>
        <w:rPr>
          <w:rFonts w:cs="Arial"/>
          <w:sz w:val="24"/>
          <w:szCs w:val="24"/>
        </w:rPr>
      </w:pPr>
      <w:bookmarkStart w:id="92" w:name="_Ref63089717"/>
      <w:r w:rsidRPr="00B72F46">
        <w:rPr>
          <w:rFonts w:cs="Arial"/>
          <w:sz w:val="24"/>
          <w:szCs w:val="24"/>
        </w:rPr>
        <w:t xml:space="preserve">by international standard post if being sent to an address outside the country of posting, in which case the notice will be deemed to have been received at 09:00 in the country of receipt on the seventh (7th) normal </w:t>
      </w:r>
      <w:r w:rsidR="00B62635" w:rsidRPr="00B72F46">
        <w:rPr>
          <w:rFonts w:cs="Arial"/>
          <w:sz w:val="24"/>
          <w:szCs w:val="24"/>
        </w:rPr>
        <w:t>w</w:t>
      </w:r>
      <w:r w:rsidRPr="00B72F46">
        <w:rPr>
          <w:rFonts w:cs="Arial"/>
          <w:sz w:val="24"/>
          <w:szCs w:val="24"/>
        </w:rPr>
        <w:t xml:space="preserve">orking </w:t>
      </w:r>
      <w:r w:rsidR="00804F62" w:rsidRPr="00B72F46">
        <w:rPr>
          <w:rFonts w:cs="Arial"/>
          <w:sz w:val="24"/>
          <w:szCs w:val="24"/>
        </w:rPr>
        <w:t>D</w:t>
      </w:r>
      <w:r w:rsidRPr="00B72F46">
        <w:rPr>
          <w:rFonts w:cs="Arial"/>
          <w:sz w:val="24"/>
          <w:szCs w:val="24"/>
        </w:rPr>
        <w:t>ay in the country specified in the recipient’s address for notices after the date of posting</w:t>
      </w:r>
      <w:r w:rsidR="00804F62" w:rsidRPr="00B72F46">
        <w:rPr>
          <w:rFonts w:cs="Arial"/>
          <w:sz w:val="24"/>
          <w:szCs w:val="24"/>
        </w:rPr>
        <w:t>;</w:t>
      </w:r>
      <w:r w:rsidR="007220F1" w:rsidRPr="00B72F46">
        <w:rPr>
          <w:rFonts w:cs="Arial"/>
          <w:sz w:val="24"/>
          <w:szCs w:val="24"/>
        </w:rPr>
        <w:t xml:space="preserve"> </w:t>
      </w:r>
      <w:r w:rsidR="00804F62" w:rsidRPr="00B72F46">
        <w:rPr>
          <w:rFonts w:cs="Arial"/>
          <w:sz w:val="24"/>
          <w:szCs w:val="24"/>
        </w:rPr>
        <w:t>or</w:t>
      </w:r>
      <w:bookmarkEnd w:id="92"/>
      <w:r w:rsidR="00804F62" w:rsidRPr="00B72F46">
        <w:rPr>
          <w:rFonts w:cs="Arial"/>
          <w:sz w:val="24"/>
          <w:szCs w:val="24"/>
        </w:rPr>
        <w:t xml:space="preserve"> </w:t>
      </w:r>
    </w:p>
    <w:p w14:paraId="367C795E" w14:textId="76EF8D5C" w:rsidR="006920E5" w:rsidRPr="00B72F46" w:rsidRDefault="00804F62" w:rsidP="00A52391">
      <w:pPr>
        <w:pStyle w:val="MRheading3"/>
        <w:spacing w:before="60" w:after="160" w:line="276" w:lineRule="auto"/>
        <w:rPr>
          <w:rFonts w:cs="Arial"/>
          <w:sz w:val="24"/>
          <w:szCs w:val="24"/>
        </w:rPr>
      </w:pPr>
      <w:r w:rsidRPr="00B72F46">
        <w:rPr>
          <w:rFonts w:cs="Arial"/>
          <w:sz w:val="24"/>
          <w:szCs w:val="24"/>
        </w:rPr>
        <w:t xml:space="preserve">by email to the relevant email address specified in clause </w:t>
      </w:r>
      <w:r w:rsidRPr="00B72F46">
        <w:rPr>
          <w:rFonts w:cs="Arial"/>
          <w:sz w:val="24"/>
          <w:szCs w:val="24"/>
        </w:rPr>
        <w:fldChar w:fldCharType="begin"/>
      </w:r>
      <w:r w:rsidRPr="00B72F46">
        <w:rPr>
          <w:rFonts w:cs="Arial"/>
          <w:sz w:val="24"/>
          <w:szCs w:val="24"/>
        </w:rPr>
        <w:instrText xml:space="preserve"> REF _Ref63089734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6.1</w:t>
      </w:r>
      <w:r w:rsidRPr="00B72F46">
        <w:rPr>
          <w:rFonts w:cs="Arial"/>
          <w:sz w:val="24"/>
          <w:szCs w:val="24"/>
        </w:rPr>
        <w:fldChar w:fldCharType="end"/>
      </w:r>
      <w:r w:rsidRPr="00B72F46">
        <w:rPr>
          <w:rFonts w:cs="Arial"/>
          <w:sz w:val="24"/>
          <w:szCs w:val="24"/>
        </w:rPr>
        <w:t xml:space="preserve"> of Schedule 1 (or such other email address as the relevant party may notify to the other party), in which case, the notice will be deemed to have been received at the time of transmission, or if this time</w:t>
      </w:r>
      <w:r w:rsidR="00DB5443" w:rsidRPr="00B72F46">
        <w:rPr>
          <w:rFonts w:cs="Arial"/>
          <w:sz w:val="24"/>
          <w:szCs w:val="24"/>
        </w:rPr>
        <w:t xml:space="preserve"> falls outside of </w:t>
      </w:r>
      <w:r w:rsidR="00B62635" w:rsidRPr="00B72F46">
        <w:rPr>
          <w:rFonts w:cs="Arial"/>
          <w:sz w:val="24"/>
          <w:szCs w:val="24"/>
        </w:rPr>
        <w:t>normal working h</w:t>
      </w:r>
      <w:r w:rsidR="00DB5443" w:rsidRPr="00B72F46">
        <w:rPr>
          <w:rFonts w:cs="Arial"/>
          <w:sz w:val="24"/>
          <w:szCs w:val="24"/>
        </w:rPr>
        <w:t>ours</w:t>
      </w:r>
      <w:r w:rsidR="00B62635" w:rsidRPr="00B72F46">
        <w:rPr>
          <w:rFonts w:cs="Arial"/>
          <w:sz w:val="24"/>
          <w:szCs w:val="24"/>
        </w:rPr>
        <w:t xml:space="preserve"> in the </w:t>
      </w:r>
      <w:r w:rsidR="00B62635" w:rsidRPr="00B72F46">
        <w:rPr>
          <w:rFonts w:cs="Arial"/>
          <w:sz w:val="24"/>
          <w:szCs w:val="24"/>
        </w:rPr>
        <w:lastRenderedPageBreak/>
        <w:t>United Kingdom (or such other country as has been specified by the receiving party)</w:t>
      </w:r>
      <w:r w:rsidR="00DB5443" w:rsidRPr="00B72F46">
        <w:rPr>
          <w:rFonts w:cs="Arial"/>
          <w:sz w:val="24"/>
          <w:szCs w:val="24"/>
        </w:rPr>
        <w:t xml:space="preserve">, </w:t>
      </w:r>
      <w:r w:rsidRPr="00B72F46">
        <w:rPr>
          <w:rFonts w:cs="Arial"/>
          <w:sz w:val="24"/>
          <w:szCs w:val="24"/>
        </w:rPr>
        <w:t xml:space="preserve">when </w:t>
      </w:r>
      <w:r w:rsidR="00B62635" w:rsidRPr="00B72F46">
        <w:rPr>
          <w:rFonts w:cs="Arial"/>
          <w:sz w:val="24"/>
          <w:szCs w:val="24"/>
        </w:rPr>
        <w:t>normal working h</w:t>
      </w:r>
      <w:r w:rsidRPr="00B72F46">
        <w:rPr>
          <w:rFonts w:cs="Arial"/>
          <w:sz w:val="24"/>
          <w:szCs w:val="24"/>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5F5A350F"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To prove service of notice</w:t>
      </w:r>
      <w:r w:rsidR="00804F62" w:rsidRPr="00B72F46">
        <w:rPr>
          <w:rFonts w:cs="Arial"/>
          <w:sz w:val="24"/>
          <w:szCs w:val="24"/>
        </w:rPr>
        <w:t xml:space="preserve"> under clauses </w:t>
      </w:r>
      <w:r w:rsidR="00804F62" w:rsidRPr="00B72F46">
        <w:rPr>
          <w:rFonts w:cs="Arial"/>
          <w:sz w:val="24"/>
          <w:szCs w:val="24"/>
        </w:rPr>
        <w:fldChar w:fldCharType="begin"/>
      </w:r>
      <w:r w:rsidR="00804F62" w:rsidRPr="00B72F46">
        <w:rPr>
          <w:rFonts w:cs="Arial"/>
          <w:sz w:val="24"/>
          <w:szCs w:val="24"/>
        </w:rPr>
        <w:instrText xml:space="preserve"> REF _Ref63089709 \r \h </w:instrText>
      </w:r>
      <w:r w:rsidR="00B72F46" w:rsidRPr="00B72F46">
        <w:rPr>
          <w:rFonts w:cs="Arial"/>
          <w:sz w:val="24"/>
          <w:szCs w:val="24"/>
        </w:rPr>
        <w:instrText xml:space="preserve"> \* MERGEFORMAT </w:instrText>
      </w:r>
      <w:r w:rsidR="00804F62" w:rsidRPr="00B72F46">
        <w:rPr>
          <w:rFonts w:cs="Arial"/>
          <w:sz w:val="24"/>
          <w:szCs w:val="24"/>
        </w:rPr>
      </w:r>
      <w:r w:rsidR="00804F62" w:rsidRPr="00B72F46">
        <w:rPr>
          <w:rFonts w:cs="Arial"/>
          <w:sz w:val="24"/>
          <w:szCs w:val="24"/>
        </w:rPr>
        <w:fldChar w:fldCharType="separate"/>
      </w:r>
      <w:r w:rsidR="005E5335" w:rsidRPr="00B72F46">
        <w:rPr>
          <w:rFonts w:cs="Arial"/>
          <w:sz w:val="24"/>
          <w:szCs w:val="24"/>
        </w:rPr>
        <w:t>27.1.1</w:t>
      </w:r>
      <w:r w:rsidR="00804F62" w:rsidRPr="00B72F46">
        <w:rPr>
          <w:rFonts w:cs="Arial"/>
          <w:sz w:val="24"/>
          <w:szCs w:val="24"/>
        </w:rPr>
        <w:fldChar w:fldCharType="end"/>
      </w:r>
      <w:r w:rsidR="00804F62" w:rsidRPr="00B72F46">
        <w:rPr>
          <w:rFonts w:cs="Arial"/>
          <w:sz w:val="24"/>
          <w:szCs w:val="24"/>
        </w:rPr>
        <w:t xml:space="preserve"> to </w:t>
      </w:r>
      <w:r w:rsidR="00804F62" w:rsidRPr="00B72F46">
        <w:rPr>
          <w:rFonts w:cs="Arial"/>
          <w:sz w:val="24"/>
          <w:szCs w:val="24"/>
        </w:rPr>
        <w:fldChar w:fldCharType="begin"/>
      </w:r>
      <w:r w:rsidR="00804F62" w:rsidRPr="00B72F46">
        <w:rPr>
          <w:rFonts w:cs="Arial"/>
          <w:sz w:val="24"/>
          <w:szCs w:val="24"/>
        </w:rPr>
        <w:instrText xml:space="preserve"> REF _Ref63089717 \r \h </w:instrText>
      </w:r>
      <w:r w:rsidR="00B72F46" w:rsidRPr="00B72F46">
        <w:rPr>
          <w:rFonts w:cs="Arial"/>
          <w:sz w:val="24"/>
          <w:szCs w:val="24"/>
        </w:rPr>
        <w:instrText xml:space="preserve"> \* MERGEFORMAT </w:instrText>
      </w:r>
      <w:r w:rsidR="00804F62" w:rsidRPr="00B72F46">
        <w:rPr>
          <w:rFonts w:cs="Arial"/>
          <w:sz w:val="24"/>
          <w:szCs w:val="24"/>
        </w:rPr>
      </w:r>
      <w:r w:rsidR="00804F62" w:rsidRPr="00B72F46">
        <w:rPr>
          <w:rFonts w:cs="Arial"/>
          <w:sz w:val="24"/>
          <w:szCs w:val="24"/>
        </w:rPr>
        <w:fldChar w:fldCharType="separate"/>
      </w:r>
      <w:r w:rsidR="005E5335" w:rsidRPr="00B72F46">
        <w:rPr>
          <w:rFonts w:cs="Arial"/>
          <w:sz w:val="24"/>
          <w:szCs w:val="24"/>
        </w:rPr>
        <w:t>27.1.3</w:t>
      </w:r>
      <w:r w:rsidR="00804F62" w:rsidRPr="00B72F46">
        <w:rPr>
          <w:rFonts w:cs="Arial"/>
          <w:sz w:val="24"/>
          <w:szCs w:val="24"/>
        </w:rPr>
        <w:fldChar w:fldCharType="end"/>
      </w:r>
      <w:r w:rsidR="007220F1" w:rsidRPr="00B72F46">
        <w:rPr>
          <w:rFonts w:cs="Arial"/>
          <w:sz w:val="24"/>
          <w:szCs w:val="24"/>
        </w:rPr>
        <w:t xml:space="preserve"> above</w:t>
      </w:r>
      <w:r w:rsidR="00804F62" w:rsidRPr="00B72F46">
        <w:rPr>
          <w:rFonts w:cs="Arial"/>
          <w:sz w:val="24"/>
          <w:szCs w:val="24"/>
        </w:rPr>
        <w:t>,</w:t>
      </w:r>
      <w:r w:rsidRPr="00B72F46">
        <w:rPr>
          <w:rFonts w:cs="Arial"/>
          <w:sz w:val="24"/>
          <w:szCs w:val="24"/>
        </w:rPr>
        <w:t xml:space="preserve"> it is sufficient to prove that the envelope containing the notice was properly addressed and posted or handed to the courier.</w:t>
      </w:r>
      <w:bookmarkStart w:id="93" w:name="_Toc207776237"/>
      <w:bookmarkStart w:id="94" w:name="Schedule3"/>
      <w:bookmarkEnd w:id="90"/>
      <w:bookmarkEnd w:id="93"/>
      <w:bookmarkEnd w:id="94"/>
    </w:p>
    <w:p w14:paraId="674C122B" w14:textId="77777777" w:rsidR="006920E5" w:rsidRPr="00B72F46" w:rsidRDefault="006920E5" w:rsidP="00A52391">
      <w:pPr>
        <w:pStyle w:val="MRheading1"/>
        <w:spacing w:before="60" w:after="160" w:line="276" w:lineRule="auto"/>
        <w:rPr>
          <w:rFonts w:cs="Arial"/>
          <w:sz w:val="24"/>
          <w:szCs w:val="24"/>
        </w:rPr>
      </w:pPr>
      <w:bookmarkStart w:id="95" w:name="_Ref205954210"/>
      <w:bookmarkStart w:id="96" w:name="_Toc207776123"/>
      <w:bookmarkStart w:id="97" w:name="_Toc207776271"/>
      <w:r w:rsidRPr="00B72F46">
        <w:rPr>
          <w:rFonts w:cs="Arial"/>
          <w:sz w:val="24"/>
          <w:szCs w:val="24"/>
        </w:rPr>
        <w:t>Governing Law and Dispute Resolution Procedure</w:t>
      </w:r>
      <w:bookmarkEnd w:id="95"/>
      <w:bookmarkEnd w:id="96"/>
      <w:bookmarkEnd w:id="97"/>
    </w:p>
    <w:p w14:paraId="6C61DAB4" w14:textId="77777777" w:rsidR="006920E5" w:rsidRPr="00B72F46" w:rsidRDefault="006920E5" w:rsidP="00A52391">
      <w:pPr>
        <w:pStyle w:val="MRheading2"/>
        <w:spacing w:before="60" w:after="160" w:line="276" w:lineRule="auto"/>
        <w:rPr>
          <w:rFonts w:cs="Arial"/>
          <w:sz w:val="24"/>
          <w:szCs w:val="24"/>
        </w:rPr>
      </w:pPr>
      <w:bookmarkStart w:id="98" w:name="_Ref211056692"/>
      <w:r w:rsidRPr="00B72F46">
        <w:rPr>
          <w:rFonts w:cs="Arial"/>
          <w:sz w:val="24"/>
          <w:szCs w:val="24"/>
        </w:rPr>
        <w:t>This Agreement and any dispute or claim (including any non-contractual dispute or claim) arising out of or in connection with it or its subject matter, shall be governed by, and construed in accordance with, the laws of England and Wales.</w:t>
      </w:r>
    </w:p>
    <w:p w14:paraId="0110187E" w14:textId="7C660875" w:rsidR="006920E5" w:rsidRPr="00B72F46" w:rsidRDefault="006920E5" w:rsidP="00A52391">
      <w:pPr>
        <w:pStyle w:val="MRheading2"/>
        <w:spacing w:before="60" w:after="160" w:line="276" w:lineRule="auto"/>
        <w:rPr>
          <w:rFonts w:cs="Arial"/>
          <w:sz w:val="24"/>
          <w:szCs w:val="24"/>
        </w:rPr>
      </w:pPr>
      <w:bookmarkStart w:id="99" w:name="_Ref266467572"/>
      <w:r w:rsidRPr="00B72F46">
        <w:rPr>
          <w:rFonts w:cs="Arial"/>
          <w:sz w:val="24"/>
          <w:szCs w:val="24"/>
        </w:rPr>
        <w:t xml:space="preserve">Subject to the remainder of this clause </w:t>
      </w:r>
      <w:r w:rsidRPr="00B72F46">
        <w:rPr>
          <w:rFonts w:cs="Arial"/>
          <w:sz w:val="24"/>
          <w:szCs w:val="24"/>
        </w:rPr>
        <w:fldChar w:fldCharType="begin"/>
      </w:r>
      <w:r w:rsidRPr="00B72F46">
        <w:rPr>
          <w:rFonts w:cs="Arial"/>
          <w:sz w:val="24"/>
          <w:szCs w:val="24"/>
        </w:rPr>
        <w:instrText xml:space="preserve"> REF _Ref205954210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w:t>
      </w:r>
      <w:r w:rsidRPr="00B72F46">
        <w:rPr>
          <w:rFonts w:cs="Arial"/>
          <w:sz w:val="24"/>
          <w:szCs w:val="24"/>
        </w:rPr>
        <w:fldChar w:fldCharType="end"/>
      </w:r>
      <w:r w:rsidRPr="00B72F46">
        <w:rPr>
          <w:rFonts w:cs="Arial"/>
          <w:sz w:val="24"/>
          <w:szCs w:val="24"/>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99"/>
    </w:p>
    <w:p w14:paraId="618838DE" w14:textId="58969C5F" w:rsidR="006920E5" w:rsidRPr="00B72F46" w:rsidRDefault="006920E5" w:rsidP="00A52391">
      <w:pPr>
        <w:pStyle w:val="MRheading2"/>
        <w:spacing w:before="60" w:after="160" w:line="276" w:lineRule="auto"/>
        <w:rPr>
          <w:rFonts w:cs="Arial"/>
          <w:sz w:val="24"/>
          <w:szCs w:val="24"/>
        </w:rPr>
      </w:pPr>
      <w:bookmarkStart w:id="100" w:name="_Ref290998444"/>
      <w:bookmarkStart w:id="101" w:name="_Ref293665941"/>
      <w:bookmarkStart w:id="102" w:name="_Ref508704989"/>
      <w:r w:rsidRPr="00B72F46">
        <w:rPr>
          <w:rFonts w:cs="Arial"/>
          <w:sz w:val="24"/>
          <w:szCs w:val="24"/>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0"/>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_Ref293665941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28.3</w:t>
      </w:r>
      <w:r w:rsidRPr="00B72F46">
        <w:rPr>
          <w:rFonts w:cs="Arial"/>
          <w:sz w:val="24"/>
          <w:szCs w:val="24"/>
        </w:rPr>
        <w:fldChar w:fldCharType="end"/>
      </w:r>
      <w:r w:rsidRPr="00B72F46">
        <w:rPr>
          <w:rFonts w:cs="Arial"/>
          <w:sz w:val="24"/>
          <w:szCs w:val="24"/>
        </w:rPr>
        <w:t xml:space="preserve">, either party may commence proceedings in accordance with clause </w:t>
      </w:r>
      <w:r w:rsidRPr="00B72F46">
        <w:rPr>
          <w:rFonts w:cs="Arial"/>
          <w:sz w:val="24"/>
          <w:szCs w:val="24"/>
        </w:rPr>
        <w:fldChar w:fldCharType="begin"/>
      </w:r>
      <w:r w:rsidRPr="00B72F46">
        <w:rPr>
          <w:rFonts w:cs="Arial"/>
          <w:sz w:val="24"/>
          <w:szCs w:val="24"/>
        </w:rPr>
        <w:instrText xml:space="preserve"> REF _Ref266467572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28.2</w:t>
      </w:r>
      <w:r w:rsidRPr="00B72F46">
        <w:rPr>
          <w:rFonts w:cs="Arial"/>
          <w:sz w:val="24"/>
          <w:szCs w:val="24"/>
        </w:rPr>
        <w:fldChar w:fldCharType="end"/>
      </w:r>
      <w:r w:rsidRPr="00B72F46">
        <w:rPr>
          <w:rFonts w:cs="Arial"/>
          <w:sz w:val="24"/>
          <w:szCs w:val="24"/>
        </w:rPr>
        <w:t>.</w:t>
      </w:r>
      <w:bookmarkEnd w:id="101"/>
    </w:p>
    <w:p w14:paraId="41FA851A" w14:textId="1E82D803" w:rsidR="00137346"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Nothing in this clause </w:t>
      </w:r>
      <w:r w:rsidRPr="00B72F46">
        <w:rPr>
          <w:rFonts w:cs="Arial"/>
          <w:sz w:val="24"/>
          <w:szCs w:val="24"/>
        </w:rPr>
        <w:fldChar w:fldCharType="begin"/>
      </w:r>
      <w:r w:rsidRPr="00B72F46">
        <w:rPr>
          <w:rFonts w:cs="Arial"/>
          <w:sz w:val="24"/>
          <w:szCs w:val="24"/>
        </w:rPr>
        <w:instrText xml:space="preserve"> REF _Ref205954210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w:t>
      </w:r>
      <w:r w:rsidRPr="00B72F46">
        <w:rPr>
          <w:rFonts w:cs="Arial"/>
          <w:sz w:val="24"/>
          <w:szCs w:val="24"/>
        </w:rPr>
        <w:fldChar w:fldCharType="end"/>
      </w:r>
      <w:r w:rsidRPr="00B72F46">
        <w:rPr>
          <w:rFonts w:cs="Arial"/>
          <w:sz w:val="24"/>
          <w:szCs w:val="24"/>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2"/>
      <w:bookmarkEnd w:id="98"/>
      <w:bookmarkEnd w:id="102"/>
    </w:p>
    <w:p w14:paraId="1CA5ADB4" w14:textId="13E10A9E" w:rsidR="00EC3915" w:rsidRPr="00B72F46" w:rsidRDefault="00EC3915" w:rsidP="00907229">
      <w:pPr>
        <w:tabs>
          <w:tab w:val="left" w:pos="4208"/>
        </w:tabs>
        <w:spacing w:line="276" w:lineRule="auto"/>
        <w:rPr>
          <w:rFonts w:cs="Arial"/>
          <w:sz w:val="24"/>
          <w:szCs w:val="24"/>
        </w:rPr>
      </w:pPr>
      <w:r w:rsidRPr="00B72F46">
        <w:rPr>
          <w:rFonts w:cs="Arial"/>
          <w:sz w:val="24"/>
          <w:szCs w:val="24"/>
        </w:rPr>
        <w:tab/>
      </w:r>
    </w:p>
    <w:p w14:paraId="3B610858" w14:textId="77777777"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4F822CCE" w14:textId="32210878" w:rsidR="005B076A" w:rsidRPr="00B72F46" w:rsidRDefault="005B076A" w:rsidP="00907229">
      <w:pPr>
        <w:spacing w:line="276" w:lineRule="auto"/>
        <w:jc w:val="center"/>
        <w:rPr>
          <w:rFonts w:cs="Arial"/>
          <w:b/>
          <w:sz w:val="24"/>
          <w:szCs w:val="24"/>
          <w:u w:val="single"/>
        </w:rPr>
      </w:pPr>
    </w:p>
    <w:p w14:paraId="02217352" w14:textId="2CCBBE2D"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t>Schedule 4</w:t>
      </w:r>
    </w:p>
    <w:p w14:paraId="5851D3C6" w14:textId="4123C07F"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Project Summary Budget</w:t>
      </w:r>
    </w:p>
    <w:p w14:paraId="6D3BF5FF" w14:textId="4275290D" w:rsidR="00EC3915" w:rsidRPr="00B72F46" w:rsidRDefault="00EC3915" w:rsidP="00907229">
      <w:pPr>
        <w:tabs>
          <w:tab w:val="left" w:pos="4208"/>
        </w:tabs>
        <w:spacing w:line="276" w:lineRule="auto"/>
        <w:jc w:val="center"/>
        <w:rPr>
          <w:rFonts w:cs="Arial"/>
          <w:sz w:val="24"/>
          <w:szCs w:val="24"/>
        </w:rPr>
      </w:pPr>
      <w:r w:rsidRPr="00B72F46">
        <w:rPr>
          <w:rFonts w:cs="Arial"/>
          <w:sz w:val="24"/>
          <w:szCs w:val="24"/>
        </w:rPr>
        <w:t>[Insert the Recipient’s Project Budget here]</w:t>
      </w:r>
    </w:p>
    <w:p w14:paraId="23B4B024" w14:textId="65D61571"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6E047927" w14:textId="67D78B66"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lastRenderedPageBreak/>
        <w:t>Schedule 5</w:t>
      </w:r>
    </w:p>
    <w:p w14:paraId="3CA8B94A" w14:textId="45B7E04B"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Guidelines for Applicants</w:t>
      </w:r>
    </w:p>
    <w:p w14:paraId="02FB3906" w14:textId="045C0E77" w:rsidR="00EC3915" w:rsidRPr="00B72F46" w:rsidRDefault="00EC3915" w:rsidP="00907229">
      <w:pPr>
        <w:tabs>
          <w:tab w:val="left" w:pos="4208"/>
        </w:tabs>
        <w:spacing w:line="276" w:lineRule="auto"/>
        <w:jc w:val="center"/>
        <w:rPr>
          <w:rFonts w:cs="Arial"/>
          <w:sz w:val="24"/>
          <w:szCs w:val="24"/>
        </w:rPr>
      </w:pPr>
      <w:r w:rsidRPr="00B72F46">
        <w:rPr>
          <w:rFonts w:cs="Arial"/>
          <w:sz w:val="24"/>
          <w:szCs w:val="24"/>
        </w:rPr>
        <w:t>[Insert the Guidelines here]</w:t>
      </w:r>
    </w:p>
    <w:p w14:paraId="5AA39C3B" w14:textId="51AD7BB1"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43DB9099" w14:textId="6E065A05"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lastRenderedPageBreak/>
        <w:t>Schedule 6</w:t>
      </w:r>
    </w:p>
    <w:p w14:paraId="5947188B" w14:textId="5DFD0CA6"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Reporting Requirements</w:t>
      </w:r>
    </w:p>
    <w:p w14:paraId="2EDC1321" w14:textId="535C1E65"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 xml:space="preserve">The </w:t>
      </w:r>
      <w:r w:rsidR="00DA5E9B" w:rsidRPr="00B72F46">
        <w:rPr>
          <w:rFonts w:eastAsia="MS PGothic" w:cs="Arial"/>
          <w:sz w:val="24"/>
          <w:szCs w:val="24"/>
        </w:rPr>
        <w:t>Recipient is</w:t>
      </w:r>
      <w:r w:rsidRPr="00B72F46">
        <w:rPr>
          <w:rFonts w:eastAsia="MS PGothic" w:cs="Arial"/>
          <w:sz w:val="24"/>
          <w:szCs w:val="24"/>
        </w:rPr>
        <w:t xml:space="preserve"> required to submit a final narrative and financial report to the British Council on their progress as shown below.</w:t>
      </w:r>
    </w:p>
    <w:tbl>
      <w:tblPr>
        <w:tblStyle w:val="TableGrid1"/>
        <w:tblW w:w="0" w:type="auto"/>
        <w:tblLayout w:type="fixed"/>
        <w:tblLook w:val="06A0" w:firstRow="1" w:lastRow="0" w:firstColumn="1" w:lastColumn="0" w:noHBand="1" w:noVBand="1"/>
      </w:tblPr>
      <w:tblGrid>
        <w:gridCol w:w="4530"/>
        <w:gridCol w:w="4530"/>
      </w:tblGrid>
      <w:tr w:rsidR="001D2595" w:rsidRPr="00B72F46" w14:paraId="19AE3841" w14:textId="77777777">
        <w:trPr>
          <w:trHeight w:val="291"/>
        </w:trPr>
        <w:tc>
          <w:tcPr>
            <w:tcW w:w="4530" w:type="dxa"/>
            <w:tcBorders>
              <w:top w:val="single" w:sz="4" w:space="0" w:color="auto"/>
              <w:left w:val="single" w:sz="4" w:space="0" w:color="auto"/>
              <w:bottom w:val="single" w:sz="4" w:space="0" w:color="auto"/>
              <w:right w:val="single" w:sz="4" w:space="0" w:color="auto"/>
            </w:tcBorders>
            <w:hideMark/>
          </w:tcPr>
          <w:p w14:paraId="4BD69827" w14:textId="77777777" w:rsidR="001D2595" w:rsidRPr="00B72F46" w:rsidRDefault="001D2595" w:rsidP="00907229">
            <w:pPr>
              <w:spacing w:line="276" w:lineRule="auto"/>
              <w:rPr>
                <w:rFonts w:cs="Arial"/>
                <w:b/>
                <w:bCs/>
                <w:sz w:val="24"/>
                <w:szCs w:val="24"/>
                <w:lang w:eastAsia="en-US"/>
              </w:rPr>
            </w:pPr>
            <w:r w:rsidRPr="00B72F46">
              <w:rPr>
                <w:rFonts w:cs="Arial"/>
                <w:b/>
                <w:bCs/>
                <w:sz w:val="24"/>
                <w:szCs w:val="24"/>
                <w:lang w:eastAsia="en-US"/>
              </w:rPr>
              <w:t>Report</w:t>
            </w:r>
          </w:p>
        </w:tc>
        <w:tc>
          <w:tcPr>
            <w:tcW w:w="4530" w:type="dxa"/>
            <w:tcBorders>
              <w:top w:val="single" w:sz="4" w:space="0" w:color="auto"/>
              <w:left w:val="single" w:sz="4" w:space="0" w:color="auto"/>
              <w:bottom w:val="single" w:sz="4" w:space="0" w:color="auto"/>
              <w:right w:val="single" w:sz="4" w:space="0" w:color="auto"/>
            </w:tcBorders>
            <w:hideMark/>
          </w:tcPr>
          <w:p w14:paraId="0297EEBB" w14:textId="77777777" w:rsidR="001D2595" w:rsidRPr="00B72F46" w:rsidRDefault="001D2595" w:rsidP="00907229">
            <w:pPr>
              <w:spacing w:line="276" w:lineRule="auto"/>
              <w:rPr>
                <w:rFonts w:cs="Arial"/>
                <w:b/>
                <w:bCs/>
                <w:sz w:val="24"/>
                <w:szCs w:val="24"/>
                <w:lang w:eastAsia="en-US"/>
              </w:rPr>
            </w:pPr>
            <w:r w:rsidRPr="00B72F46">
              <w:rPr>
                <w:rFonts w:cs="Arial"/>
                <w:b/>
                <w:bCs/>
                <w:sz w:val="24"/>
                <w:szCs w:val="24"/>
                <w:lang w:eastAsia="en-US"/>
              </w:rPr>
              <w:t>Deadline</w:t>
            </w:r>
          </w:p>
        </w:tc>
      </w:tr>
      <w:tr w:rsidR="001D2595" w:rsidRPr="00B72F46" w14:paraId="305AD215" w14:textId="77777777">
        <w:trPr>
          <w:trHeight w:val="300"/>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72D08465" w14:textId="77777777" w:rsidR="001D2595" w:rsidRPr="00B72F46" w:rsidRDefault="001D2595" w:rsidP="00907229">
            <w:pPr>
              <w:spacing w:line="276" w:lineRule="auto"/>
              <w:rPr>
                <w:rFonts w:cs="Arial"/>
                <w:sz w:val="24"/>
                <w:szCs w:val="24"/>
                <w:lang w:eastAsia="en-US"/>
              </w:rPr>
            </w:pPr>
            <w:r w:rsidRPr="00B72F46">
              <w:rPr>
                <w:rFonts w:cs="Arial"/>
                <w:sz w:val="24"/>
                <w:szCs w:val="24"/>
                <w:lang w:eastAsia="en-US"/>
              </w:rPr>
              <w:t>Final Report</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4473FA6C" w14:textId="5F2BA09A" w:rsidR="001D2595" w:rsidRPr="00B72F46" w:rsidRDefault="00B657F3" w:rsidP="00907229">
            <w:pPr>
              <w:spacing w:line="276" w:lineRule="auto"/>
              <w:rPr>
                <w:rFonts w:cs="Arial"/>
                <w:sz w:val="24"/>
                <w:szCs w:val="24"/>
                <w:lang w:eastAsia="en-US"/>
              </w:rPr>
            </w:pPr>
            <w:r>
              <w:rPr>
                <w:rFonts w:cs="Arial"/>
                <w:sz w:val="24"/>
                <w:szCs w:val="24"/>
                <w:lang w:eastAsia="en-US"/>
              </w:rPr>
              <w:t>31 January 2026</w:t>
            </w:r>
          </w:p>
        </w:tc>
      </w:tr>
    </w:tbl>
    <w:p w14:paraId="273A4918" w14:textId="4B8290B7" w:rsidR="001D2595" w:rsidRPr="00B72F46" w:rsidRDefault="001D2595" w:rsidP="001D2595">
      <w:pPr>
        <w:spacing w:before="220" w:after="160" w:line="276" w:lineRule="auto"/>
        <w:rPr>
          <w:rFonts w:eastAsia="MS PGothic" w:cs="Arial"/>
          <w:sz w:val="24"/>
          <w:szCs w:val="24"/>
        </w:rPr>
      </w:pPr>
      <w:r w:rsidRPr="00B72F46">
        <w:rPr>
          <w:rFonts w:eastAsia="MS PGothic" w:cs="Arial"/>
          <w:sz w:val="24"/>
          <w:szCs w:val="24"/>
        </w:rPr>
        <w:t>Please note if the final report is not completed on time, the British Council will reserve the rights to recoup funds or not give future instalments of funds that are due.</w:t>
      </w:r>
    </w:p>
    <w:p w14:paraId="0212F2EB" w14:textId="3B19B17E" w:rsidR="001D2595" w:rsidRPr="00B72F46" w:rsidRDefault="001D2595" w:rsidP="001D2595">
      <w:pPr>
        <w:spacing w:before="60" w:after="160" w:line="276" w:lineRule="auto"/>
        <w:rPr>
          <w:rFonts w:eastAsia="MS PGothic" w:cs="Arial"/>
          <w:sz w:val="24"/>
          <w:szCs w:val="24"/>
        </w:rPr>
      </w:pPr>
      <w:r w:rsidRPr="664209C3">
        <w:rPr>
          <w:rFonts w:eastAsia="MS PGothic" w:cs="Arial"/>
          <w:sz w:val="24"/>
          <w:szCs w:val="24"/>
        </w:rPr>
        <w:t>The final report template will be sent to the Recipient</w:t>
      </w:r>
      <w:r w:rsidR="00C2002C" w:rsidRPr="664209C3">
        <w:rPr>
          <w:rFonts w:eastAsia="MS PGothic" w:cs="Arial"/>
          <w:sz w:val="24"/>
          <w:szCs w:val="24"/>
        </w:rPr>
        <w:t xml:space="preserve"> before the end of the grant duration</w:t>
      </w:r>
      <w:r w:rsidRPr="664209C3">
        <w:rPr>
          <w:rFonts w:eastAsia="MS PGothic" w:cs="Arial"/>
          <w:sz w:val="24"/>
          <w:szCs w:val="24"/>
        </w:rPr>
        <w:t>.</w:t>
      </w:r>
    </w:p>
    <w:p w14:paraId="2BFDC2A4"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Applicants are also expected to report gender and disability characteristics of participants, where possible.  The categories used are:</w:t>
      </w:r>
    </w:p>
    <w:p w14:paraId="4120D9EF"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Gender:</w:t>
      </w:r>
    </w:p>
    <w:p w14:paraId="245573D4" w14:textId="77777777" w:rsidR="001D2595" w:rsidRPr="00B72F46" w:rsidRDefault="001D2595" w:rsidP="00B72F46">
      <w:pPr>
        <w:numPr>
          <w:ilvl w:val="0"/>
          <w:numId w:val="16"/>
        </w:numPr>
        <w:spacing w:before="60" w:after="160" w:line="276" w:lineRule="auto"/>
        <w:contextualSpacing/>
        <w:rPr>
          <w:rFonts w:eastAsia="MS PGothic" w:cs="Arial"/>
          <w:sz w:val="24"/>
          <w:szCs w:val="24"/>
        </w:rPr>
      </w:pPr>
      <w:r w:rsidRPr="00B72F46">
        <w:rPr>
          <w:rFonts w:eastAsia="MS PGothic" w:cs="Arial"/>
          <w:sz w:val="24"/>
          <w:szCs w:val="24"/>
        </w:rPr>
        <w:t>Female</w:t>
      </w:r>
      <w:r w:rsidRPr="00B72F46">
        <w:rPr>
          <w:rFonts w:eastAsia="MS PGothic" w:cs="Arial"/>
          <w:sz w:val="24"/>
          <w:szCs w:val="24"/>
        </w:rPr>
        <w:tab/>
      </w:r>
    </w:p>
    <w:p w14:paraId="7D4942DC" w14:textId="77777777" w:rsidR="001D2595" w:rsidRPr="00B72F46" w:rsidRDefault="001D2595" w:rsidP="00B72F46">
      <w:pPr>
        <w:numPr>
          <w:ilvl w:val="0"/>
          <w:numId w:val="16"/>
        </w:numPr>
        <w:spacing w:before="60" w:after="160" w:line="276" w:lineRule="auto"/>
        <w:contextualSpacing/>
        <w:rPr>
          <w:rFonts w:eastAsia="MS PGothic" w:cs="Arial"/>
          <w:sz w:val="24"/>
          <w:szCs w:val="24"/>
        </w:rPr>
      </w:pPr>
      <w:r w:rsidRPr="00B72F46">
        <w:rPr>
          <w:rFonts w:eastAsia="MS PGothic" w:cs="Arial"/>
          <w:sz w:val="24"/>
          <w:szCs w:val="24"/>
        </w:rPr>
        <w:t>Male</w:t>
      </w:r>
      <w:r w:rsidRPr="00B72F46">
        <w:rPr>
          <w:rFonts w:eastAsia="MS PGothic" w:cs="Arial"/>
          <w:sz w:val="24"/>
          <w:szCs w:val="24"/>
        </w:rPr>
        <w:tab/>
      </w:r>
    </w:p>
    <w:p w14:paraId="7E96F09F" w14:textId="77777777" w:rsidR="001D2595" w:rsidRPr="00B72F46" w:rsidRDefault="001D2595" w:rsidP="00B72F46">
      <w:pPr>
        <w:numPr>
          <w:ilvl w:val="0"/>
          <w:numId w:val="16"/>
        </w:numPr>
        <w:spacing w:before="60" w:after="160" w:line="276" w:lineRule="auto"/>
        <w:contextualSpacing/>
        <w:rPr>
          <w:rFonts w:eastAsia="MS PGothic" w:cs="Arial"/>
          <w:sz w:val="24"/>
          <w:szCs w:val="24"/>
        </w:rPr>
      </w:pPr>
      <w:r w:rsidRPr="00B72F46">
        <w:rPr>
          <w:rFonts w:eastAsia="MS PGothic" w:cs="Arial"/>
          <w:sz w:val="24"/>
          <w:szCs w:val="24"/>
        </w:rPr>
        <w:t>Others</w:t>
      </w:r>
    </w:p>
    <w:p w14:paraId="7F9A09F4" w14:textId="77777777" w:rsidR="001D2595" w:rsidRPr="00B72F46" w:rsidRDefault="001D2595" w:rsidP="00B72F46">
      <w:pPr>
        <w:numPr>
          <w:ilvl w:val="0"/>
          <w:numId w:val="16"/>
        </w:numPr>
        <w:spacing w:before="60" w:after="160" w:line="276" w:lineRule="auto"/>
        <w:contextualSpacing/>
        <w:rPr>
          <w:rFonts w:eastAsia="MS PGothic" w:cs="Arial"/>
          <w:sz w:val="24"/>
          <w:szCs w:val="24"/>
        </w:rPr>
      </w:pPr>
      <w:r w:rsidRPr="00B72F46">
        <w:rPr>
          <w:rFonts w:eastAsia="MS PGothic" w:cs="Arial"/>
          <w:sz w:val="24"/>
          <w:szCs w:val="24"/>
        </w:rPr>
        <w:t>Prefer not to say</w:t>
      </w:r>
      <w:r w:rsidRPr="00B72F46">
        <w:rPr>
          <w:rFonts w:eastAsia="MS PGothic" w:cs="Arial"/>
          <w:sz w:val="24"/>
          <w:szCs w:val="24"/>
        </w:rPr>
        <w:tab/>
      </w:r>
    </w:p>
    <w:p w14:paraId="537CE221"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Self-declared disability (Do you consider yourself to have any disability?):</w:t>
      </w:r>
    </w:p>
    <w:p w14:paraId="78FBFC01" w14:textId="77777777" w:rsidR="001D2595" w:rsidRPr="00B72F46" w:rsidRDefault="001D2595" w:rsidP="00B72F46">
      <w:pPr>
        <w:numPr>
          <w:ilvl w:val="0"/>
          <w:numId w:val="17"/>
        </w:numPr>
        <w:spacing w:before="60" w:after="160" w:line="276" w:lineRule="auto"/>
        <w:contextualSpacing/>
        <w:rPr>
          <w:rFonts w:eastAsia="MS PGothic" w:cs="Arial"/>
          <w:sz w:val="24"/>
          <w:szCs w:val="24"/>
        </w:rPr>
      </w:pPr>
      <w:r w:rsidRPr="00B72F46">
        <w:rPr>
          <w:rFonts w:eastAsia="MS PGothic" w:cs="Arial"/>
          <w:sz w:val="24"/>
          <w:szCs w:val="24"/>
        </w:rPr>
        <w:t>Yes</w:t>
      </w:r>
      <w:r w:rsidRPr="00B72F46">
        <w:rPr>
          <w:rFonts w:eastAsia="MS PGothic" w:cs="Arial"/>
          <w:sz w:val="24"/>
          <w:szCs w:val="24"/>
        </w:rPr>
        <w:tab/>
      </w:r>
    </w:p>
    <w:p w14:paraId="75FFA167" w14:textId="77777777" w:rsidR="001D2595" w:rsidRPr="00B72F46" w:rsidRDefault="001D2595" w:rsidP="00B72F46">
      <w:pPr>
        <w:numPr>
          <w:ilvl w:val="0"/>
          <w:numId w:val="17"/>
        </w:numPr>
        <w:spacing w:before="60" w:after="160" w:line="276" w:lineRule="auto"/>
        <w:contextualSpacing/>
        <w:rPr>
          <w:rFonts w:eastAsia="MS PGothic" w:cs="Arial"/>
          <w:sz w:val="24"/>
          <w:szCs w:val="24"/>
        </w:rPr>
      </w:pPr>
      <w:r w:rsidRPr="00B72F46">
        <w:rPr>
          <w:rFonts w:eastAsia="MS PGothic" w:cs="Arial"/>
          <w:sz w:val="24"/>
          <w:szCs w:val="24"/>
        </w:rPr>
        <w:t>No</w:t>
      </w:r>
      <w:r w:rsidRPr="00B72F46">
        <w:rPr>
          <w:rFonts w:eastAsia="MS PGothic" w:cs="Arial"/>
          <w:sz w:val="24"/>
          <w:szCs w:val="24"/>
        </w:rPr>
        <w:tab/>
      </w:r>
    </w:p>
    <w:p w14:paraId="6ADFF41C" w14:textId="77777777" w:rsidR="001D2595" w:rsidRPr="00B72F46" w:rsidRDefault="001D2595" w:rsidP="00B72F46">
      <w:pPr>
        <w:numPr>
          <w:ilvl w:val="0"/>
          <w:numId w:val="17"/>
        </w:numPr>
        <w:spacing w:before="60" w:after="160" w:line="276" w:lineRule="auto"/>
        <w:contextualSpacing/>
        <w:rPr>
          <w:rFonts w:eastAsia="MS PGothic" w:cs="Arial"/>
          <w:sz w:val="24"/>
          <w:szCs w:val="24"/>
        </w:rPr>
      </w:pPr>
      <w:r w:rsidRPr="00B72F46">
        <w:rPr>
          <w:rFonts w:eastAsia="MS PGothic" w:cs="Arial"/>
          <w:sz w:val="24"/>
          <w:szCs w:val="24"/>
        </w:rPr>
        <w:t>Prefer not to say</w:t>
      </w:r>
    </w:p>
    <w:p w14:paraId="2CA4D494"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 xml:space="preserve">The British Council will conduct regular monitoring and evaluation, including the commission of independent evaluations for selected activities of strategic importance to the project. </w:t>
      </w:r>
    </w:p>
    <w:p w14:paraId="4A7BF5BA"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 xml:space="preserve">A record should be kept of project activities, contracts, expenditures, financial transactions, and other important documentation for external auditing purposes. </w:t>
      </w:r>
    </w:p>
    <w:p w14:paraId="283FE8CB" w14:textId="7E055D5F" w:rsidR="00EC3915" w:rsidRPr="00B72F46" w:rsidRDefault="00EC3915" w:rsidP="00907229">
      <w:pPr>
        <w:tabs>
          <w:tab w:val="left" w:pos="4208"/>
        </w:tabs>
        <w:spacing w:line="276" w:lineRule="auto"/>
        <w:rPr>
          <w:rFonts w:cs="Arial"/>
          <w:sz w:val="24"/>
          <w:szCs w:val="24"/>
        </w:rPr>
      </w:pPr>
    </w:p>
    <w:p w14:paraId="114F403E" w14:textId="286054EE"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41222AD8" w14:textId="2149BCD3"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lastRenderedPageBreak/>
        <w:t>Schedule 7</w:t>
      </w:r>
    </w:p>
    <w:p w14:paraId="56D28386" w14:textId="5A928457"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Bank Details Form</w:t>
      </w:r>
    </w:p>
    <w:p w14:paraId="32DCD2EB" w14:textId="7DAE86CB" w:rsidR="00EC3915" w:rsidRPr="00B72F46" w:rsidRDefault="00EC3915" w:rsidP="00907229">
      <w:pPr>
        <w:tabs>
          <w:tab w:val="left" w:pos="4208"/>
        </w:tabs>
        <w:spacing w:line="276" w:lineRule="auto"/>
        <w:jc w:val="center"/>
        <w:rPr>
          <w:rFonts w:cs="Arial"/>
          <w:sz w:val="24"/>
          <w:szCs w:val="24"/>
        </w:rPr>
      </w:pPr>
      <w:r w:rsidRPr="00B72F46">
        <w:rPr>
          <w:rFonts w:cs="Arial"/>
          <w:sz w:val="24"/>
          <w:szCs w:val="24"/>
        </w:rPr>
        <w:t>[Insert here]</w:t>
      </w:r>
    </w:p>
    <w:p w14:paraId="2B7603D9" w14:textId="697E5719"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641E0024" w14:textId="45EAC730"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lastRenderedPageBreak/>
        <w:t>Schedule 8</w:t>
      </w:r>
    </w:p>
    <w:p w14:paraId="6DF85099" w14:textId="1734095F"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Brand Identity Guidelines</w:t>
      </w:r>
    </w:p>
    <w:p w14:paraId="33EB4113" w14:textId="77777777" w:rsidR="00211506" w:rsidRPr="00B72F46" w:rsidRDefault="00211506" w:rsidP="00211506">
      <w:pPr>
        <w:spacing w:before="0" w:after="120" w:line="276" w:lineRule="auto"/>
        <w:jc w:val="left"/>
        <w:rPr>
          <w:rFonts w:eastAsia="MS PGothic" w:cs="Arial"/>
          <w:b/>
          <w:color w:val="230859"/>
          <w:spacing w:val="-20"/>
          <w:sz w:val="24"/>
          <w:szCs w:val="24"/>
          <w:lang w:eastAsia="en-US"/>
        </w:rPr>
      </w:pPr>
      <w:r w:rsidRPr="00B72F46">
        <w:rPr>
          <w:rFonts w:eastAsia="MS PGothic" w:cs="Arial"/>
          <w:b/>
          <w:color w:val="230859"/>
          <w:spacing w:val="-20"/>
          <w:sz w:val="24"/>
          <w:szCs w:val="24"/>
          <w:lang w:eastAsia="en-US"/>
        </w:rPr>
        <w:t>Going Global Partnerships</w:t>
      </w:r>
    </w:p>
    <w:p w14:paraId="632C5103" w14:textId="77777777" w:rsidR="00211506" w:rsidRPr="00B72F46" w:rsidRDefault="00211506" w:rsidP="00211506">
      <w:pPr>
        <w:spacing w:before="0" w:after="120" w:line="276" w:lineRule="auto"/>
        <w:jc w:val="left"/>
        <w:rPr>
          <w:rFonts w:eastAsia="MS PGothic" w:cs="Arial"/>
          <w:sz w:val="24"/>
          <w:szCs w:val="24"/>
          <w:lang w:eastAsia="en-US"/>
        </w:rPr>
      </w:pPr>
      <w:r w:rsidRPr="00B72F46">
        <w:rPr>
          <w:rFonts w:eastAsia="MS PGothic" w:cs="Arial"/>
          <w:noProof/>
          <w:color w:val="FFFFFF"/>
          <w:sz w:val="24"/>
          <w:szCs w:val="24"/>
          <w:lang w:eastAsia="en-US"/>
        </w:rPr>
        <mc:AlternateContent>
          <mc:Choice Requires="wps">
            <w:drawing>
              <wp:anchor distT="0" distB="0" distL="114300" distR="114300" simplePos="0" relativeHeight="251658240" behindDoc="0" locked="0" layoutInCell="1" allowOverlap="0" wp14:anchorId="3846A055" wp14:editId="08819F4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3" name="Straight Connector 3"/>
                <wp:cNvGraphicFramePr/>
                <a:graphic xmlns:a="http://schemas.openxmlformats.org/drawingml/2006/main">
                  <a:graphicData uri="http://schemas.microsoft.com/office/word/2010/wordprocessingShape">
                    <wps:wsp>
                      <wps:cNvCnPr/>
                      <wps:spPr>
                        <a:xfrm>
                          <a:off x="0" y="0"/>
                          <a:ext cx="500400" cy="0"/>
                        </a:xfrm>
                        <a:prstGeom prst="line">
                          <a:avLst/>
                        </a:prstGeom>
                        <a:noFill/>
                        <a:ln w="38100" cap="rnd" cmpd="sng" algn="ctr">
                          <a:solidFill>
                            <a:srgbClr val="230859"/>
                          </a:solidFill>
                          <a:prstDash val="solid"/>
                        </a:ln>
                        <a:effectLst/>
                      </wps:spPr>
                      <wps:bodyPr/>
                    </wps:wsp>
                  </a:graphicData>
                </a:graphic>
                <wp14:sizeRelH relativeFrom="margin">
                  <wp14:pctWidth>0</wp14:pctWidth>
                </wp14:sizeRelH>
              </wp:anchor>
            </w:drawing>
          </mc:Choice>
          <mc:Fallback xmlns:a="http://schemas.openxmlformats.org/drawingml/2006/main">
            <w:pict w14:anchorId="54C3F32E">
              <v:line id="Straight Connector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strokeweight="3pt" from=".55pt,9.2pt" to="39.95pt,9.2pt" w14:anchorId="7E2FC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">
                <v:stroke endcap="round"/>
                <w10:wrap type="through"/>
              </v:line>
            </w:pict>
          </mc:Fallback>
        </mc:AlternateContent>
      </w:r>
    </w:p>
    <w:p w14:paraId="1F26DF1C" w14:textId="03FD2741" w:rsidR="00ED5BC9" w:rsidRDefault="00211506" w:rsidP="00ED5BC9">
      <w:pPr>
        <w:spacing w:before="0" w:after="480" w:line="276" w:lineRule="auto"/>
        <w:jc w:val="left"/>
        <w:rPr>
          <w:rFonts w:eastAsia="BritishCouncilSans-Regular" w:cs="Arial"/>
          <w:b/>
          <w:color w:val="230859"/>
          <w:sz w:val="24"/>
          <w:szCs w:val="24"/>
          <w:lang w:eastAsia="en-US"/>
        </w:rPr>
      </w:pPr>
      <w:r w:rsidRPr="00B72F46">
        <w:rPr>
          <w:rFonts w:eastAsia="MS PGothic" w:cs="Arial"/>
          <w:b/>
          <w:color w:val="EA0034"/>
          <w:spacing w:val="-20"/>
          <w:sz w:val="24"/>
          <w:szCs w:val="24"/>
          <w:lang w:eastAsia="en-US"/>
        </w:rPr>
        <w:t xml:space="preserve">Communications guidance for grant recipients </w:t>
      </w:r>
    </w:p>
    <w:p w14:paraId="3E028DC2" w14:textId="6303AD93" w:rsidR="00211506" w:rsidRPr="00B72F46" w:rsidRDefault="00211506" w:rsidP="003A4429">
      <w:pPr>
        <w:spacing w:before="0" w:after="48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Purpose</w:t>
      </w:r>
    </w:p>
    <w:p w14:paraId="77E2A12E" w14:textId="6A521EE1"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This guidance is for those working on partnerships and projects funded through the British Council’s Going Global Partnerships programme.</w:t>
      </w:r>
    </w:p>
    <w:p w14:paraId="75853CE3" w14:textId="6B777E3E"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These guidelines help to ensure all communications activities carried out by you and your partners follow the appropriate branding and visibility guidelines to acknowledge support from the British Council.</w:t>
      </w:r>
    </w:p>
    <w:p w14:paraId="137DCD26"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This guidance covers:</w:t>
      </w:r>
    </w:p>
    <w:p w14:paraId="5C33E7DF" w14:textId="77777777" w:rsidR="00211506" w:rsidRPr="00B72F46" w:rsidRDefault="00211506" w:rsidP="00B72F46">
      <w:pPr>
        <w:numPr>
          <w:ilvl w:val="0"/>
          <w:numId w:val="5"/>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The ‘Funded by’ descriptor logo</w:t>
      </w:r>
    </w:p>
    <w:p w14:paraId="4E533146" w14:textId="77777777" w:rsidR="00211506" w:rsidRPr="00B72F46" w:rsidRDefault="00211506" w:rsidP="00B72F46">
      <w:pPr>
        <w:numPr>
          <w:ilvl w:val="0"/>
          <w:numId w:val="5"/>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Standard messages</w:t>
      </w:r>
    </w:p>
    <w:p w14:paraId="68962D68" w14:textId="77777777" w:rsidR="00211506" w:rsidRPr="00B72F46" w:rsidRDefault="00211506" w:rsidP="00B72F46">
      <w:pPr>
        <w:numPr>
          <w:ilvl w:val="0"/>
          <w:numId w:val="5"/>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Referring to your project on social media</w:t>
      </w:r>
    </w:p>
    <w:p w14:paraId="42876EB6" w14:textId="1C619AD1" w:rsidR="00211506" w:rsidRPr="00B72F46" w:rsidRDefault="00211506" w:rsidP="00B72F46">
      <w:pPr>
        <w:numPr>
          <w:ilvl w:val="0"/>
          <w:numId w:val="5"/>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Photography permissions.</w:t>
      </w:r>
    </w:p>
    <w:p w14:paraId="60AF11AF"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We also recommend passing this guidance on to your press/communications department, to ensure it is followed in any external communications activity.</w:t>
      </w:r>
    </w:p>
    <w:p w14:paraId="3746510C" w14:textId="77777777" w:rsidR="00211506" w:rsidRPr="00B72F46" w:rsidRDefault="00211506" w:rsidP="00211506">
      <w:pPr>
        <w:spacing w:before="60" w:after="16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 xml:space="preserve">The ‘Funded by’ descriptor logo </w:t>
      </w:r>
    </w:p>
    <w:p w14:paraId="5BB135D4" w14:textId="677D099B"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All externally circulated materials and documentation produced through the partnership should display the ‘Funded by’ British Council descriptor logo, to acknowledge support from the British Council.</w:t>
      </w:r>
    </w:p>
    <w:p w14:paraId="76544F27" w14:textId="42E67CAA" w:rsidR="00211506" w:rsidRPr="00B72F46" w:rsidRDefault="00211506" w:rsidP="00211506">
      <w:pPr>
        <w:spacing w:before="60" w:after="160" w:line="276" w:lineRule="auto"/>
        <w:jc w:val="left"/>
        <w:rPr>
          <w:rFonts w:eastAsia="MS PGothic" w:cs="Arial"/>
          <w:sz w:val="24"/>
          <w:szCs w:val="24"/>
          <w:lang w:eastAsia="en-US"/>
        </w:rPr>
      </w:pPr>
      <w:r w:rsidRPr="664209C3">
        <w:rPr>
          <w:rFonts w:eastAsia="MS PGothic" w:cs="Arial"/>
          <w:sz w:val="24"/>
          <w:szCs w:val="24"/>
          <w:lang w:eastAsia="en-US"/>
        </w:rPr>
        <w:t xml:space="preserve">You should have received this logo as an attachment to this grant agreement. If you need the logo to be resent, please contact </w:t>
      </w:r>
      <w:hyperlink r:id="rId17">
        <w:r w:rsidRPr="664209C3">
          <w:rPr>
            <w:rFonts w:eastAsia="MS PGothic" w:cs="Arial"/>
            <w:color w:val="0000FF"/>
            <w:sz w:val="24"/>
            <w:szCs w:val="24"/>
            <w:u w:val="single"/>
            <w:lang w:eastAsia="en-US"/>
          </w:rPr>
          <w:t>GoingGlobalPartnerships@britishcouncil.org</w:t>
        </w:r>
      </w:hyperlink>
    </w:p>
    <w:p w14:paraId="511614E3" w14:textId="1F495B2E"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 xml:space="preserve">Always use the indigo version of the logo on lighter backgrounds. On darker backgrounds use the white version of the logo. </w:t>
      </w:r>
    </w:p>
    <w:p w14:paraId="572C2107"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Please follow the minimum sizes:</w:t>
      </w:r>
    </w:p>
    <w:p w14:paraId="52FBFE35" w14:textId="77777777" w:rsidR="00211506" w:rsidRPr="00B72F46" w:rsidRDefault="00211506" w:rsidP="00B72F46">
      <w:pPr>
        <w:numPr>
          <w:ilvl w:val="0"/>
          <w:numId w:val="18"/>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Minimum size print: 28mm wide</w:t>
      </w:r>
    </w:p>
    <w:p w14:paraId="285409FA" w14:textId="77777777" w:rsidR="00211506" w:rsidRPr="00B72F46" w:rsidRDefault="00211506" w:rsidP="00B72F46">
      <w:pPr>
        <w:numPr>
          <w:ilvl w:val="0"/>
          <w:numId w:val="18"/>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Minimum size digital: 60px wide</w:t>
      </w:r>
    </w:p>
    <w:p w14:paraId="5D3B651A" w14:textId="5C3BA9E2"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lastRenderedPageBreak/>
        <w:t xml:space="preserve">Also ensure there is a clear space around the logo – we recommend the width of the two circles. </w:t>
      </w:r>
    </w:p>
    <w:p w14:paraId="4AA28DCE" w14:textId="77777777" w:rsidR="00211506" w:rsidRPr="00B72F46" w:rsidRDefault="00211506" w:rsidP="00211506">
      <w:pPr>
        <w:spacing w:before="60" w:after="16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 xml:space="preserve">Standard messages </w:t>
      </w:r>
    </w:p>
    <w:p w14:paraId="481A941D" w14:textId="77F12973"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All externally circulated materials, documentation and communications messages carried out through your partnership should including one of the following messages to acknowledge British Council support.</w:t>
      </w:r>
    </w:p>
    <w:p w14:paraId="3EB0E4EB" w14:textId="77777777" w:rsidR="00211506" w:rsidRPr="00B72F46" w:rsidRDefault="00211506" w:rsidP="00211506">
      <w:pPr>
        <w:spacing w:before="60" w:after="160" w:line="276" w:lineRule="auto"/>
        <w:jc w:val="left"/>
        <w:rPr>
          <w:rFonts w:eastAsia="MS PGothic" w:cs="Arial"/>
          <w:b/>
          <w:bCs/>
          <w:sz w:val="24"/>
          <w:szCs w:val="24"/>
          <w:lang w:eastAsia="en-US"/>
        </w:rPr>
      </w:pPr>
      <w:r w:rsidRPr="00B72F46">
        <w:rPr>
          <w:rFonts w:eastAsia="MS PGothic" w:cs="Arial"/>
          <w:b/>
          <w:bCs/>
          <w:sz w:val="24"/>
          <w:szCs w:val="24"/>
          <w:lang w:eastAsia="en-US"/>
        </w:rPr>
        <w:t>Where space is limited (posters, invitations, certificates):</w:t>
      </w:r>
    </w:p>
    <w:p w14:paraId="08347DBA" w14:textId="79D0259F"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Supported by funding from the British Council’s Going Global Partnerships programme.</w:t>
      </w:r>
    </w:p>
    <w:p w14:paraId="60C80C3B" w14:textId="77777777" w:rsidR="00211506" w:rsidRPr="00B72F46" w:rsidRDefault="00211506" w:rsidP="00211506">
      <w:pPr>
        <w:spacing w:before="60" w:after="160" w:line="276" w:lineRule="auto"/>
        <w:jc w:val="left"/>
        <w:rPr>
          <w:rFonts w:eastAsia="MS PGothic" w:cs="Arial"/>
          <w:b/>
          <w:bCs/>
          <w:color w:val="000000"/>
          <w:sz w:val="24"/>
          <w:szCs w:val="24"/>
          <w:lang w:eastAsia="en-US"/>
        </w:rPr>
      </w:pPr>
      <w:r w:rsidRPr="00B72F46">
        <w:rPr>
          <w:rFonts w:eastAsia="MS PGothic" w:cs="Arial"/>
          <w:b/>
          <w:bCs/>
          <w:color w:val="000000"/>
          <w:sz w:val="24"/>
          <w:szCs w:val="24"/>
          <w:lang w:eastAsia="en-US"/>
        </w:rPr>
        <w:t xml:space="preserve">Where space isn’t limited (websites, programme booklets, reports, presentations): </w:t>
      </w:r>
    </w:p>
    <w:p w14:paraId="758A0E18"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Supported by funding from the British Council’s Going Global Partnerships programme.</w:t>
      </w:r>
    </w:p>
    <w:p w14:paraId="0D4633B6" w14:textId="414046EA"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Going Global Partnerships supports universities, colleges and wider education stakeholders around the world to work together towards stronger, equitable, inclusive, more internationally connected higher education, science and TVET.</w:t>
      </w:r>
    </w:p>
    <w:p w14:paraId="593A8011" w14:textId="77777777" w:rsidR="00211506" w:rsidRPr="00B72F46" w:rsidRDefault="00211506" w:rsidP="00211506">
      <w:pPr>
        <w:spacing w:before="60" w:after="160" w:line="276" w:lineRule="auto"/>
        <w:jc w:val="left"/>
        <w:rPr>
          <w:rFonts w:eastAsia="MS PGothic" w:cs="Arial"/>
          <w:b/>
          <w:bCs/>
          <w:sz w:val="24"/>
          <w:szCs w:val="24"/>
          <w:lang w:eastAsia="en-US"/>
        </w:rPr>
      </w:pPr>
      <w:r w:rsidRPr="00B72F46">
        <w:rPr>
          <w:rFonts w:eastAsia="MS PGothic" w:cs="Arial"/>
          <w:b/>
          <w:bCs/>
          <w:sz w:val="24"/>
          <w:szCs w:val="24"/>
          <w:lang w:eastAsia="en-US"/>
        </w:rPr>
        <w:t>Press releases (in the notes to editors’ section):</w:t>
      </w:r>
    </w:p>
    <w:p w14:paraId="344FF9CC"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Supported by funding from the British Council’s Going Global Partnerships programme.</w:t>
      </w:r>
    </w:p>
    <w:p w14:paraId="7B2ED6FB"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 xml:space="preserve">Going Global Partnerships supports universities, colleges and wider education stakeholders around the world to work together towards stronger, equitable, inclusive, more internationally connected higher education, science and TVET. </w:t>
      </w:r>
    </w:p>
    <w:p w14:paraId="4EFA4D26"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 xml:space="preserve">Through international partnerships, system collaborations and opportunities to connect and share, we enable stronger transnational education, more collaborative research, higher quality delivery enhanced learner outcomes and stronger, internationalised, equitable and inclusive systems and institutions. </w:t>
      </w:r>
    </w:p>
    <w:p w14:paraId="736E8F48"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i/>
          <w:iCs/>
          <w:sz w:val="24"/>
          <w:szCs w:val="24"/>
          <w:lang w:eastAsia="en-US"/>
        </w:rPr>
        <w:t>This leads to stronger higher education, research and TVET systems around the world that can support fairer social and economic growth and address national and global challenges – all backed up by mutually beneficial international relationships.</w:t>
      </w:r>
    </w:p>
    <w:p w14:paraId="737BAD3F" w14:textId="77777777" w:rsidR="00211506" w:rsidRPr="00B72F46" w:rsidRDefault="00211506" w:rsidP="00211506">
      <w:pPr>
        <w:spacing w:before="60" w:after="16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Social media</w:t>
      </w:r>
    </w:p>
    <w:p w14:paraId="534A37B1" w14:textId="59ED461D"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 xml:space="preserve">When talking about your project on social media, please use the hashtag #GoingGlobalPartnerships. </w:t>
      </w:r>
    </w:p>
    <w:p w14:paraId="614752AC"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You may also wish to include the British Council’s higher education Twitter handle @HEGoingGlobal.</w:t>
      </w:r>
    </w:p>
    <w:p w14:paraId="083B745E" w14:textId="77777777" w:rsidR="00211506" w:rsidRPr="00B72F46" w:rsidRDefault="00211506" w:rsidP="00211506">
      <w:pPr>
        <w:spacing w:before="60" w:after="16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Photography consent and permissions</w:t>
      </w:r>
    </w:p>
    <w:p w14:paraId="55C2BC64" w14:textId="7EA7AED5"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lastRenderedPageBreak/>
        <w:t>If you are taking photographs to use in communications related to your grant activity, you should ensure the correct consent and permissions are in place.</w:t>
      </w:r>
    </w:p>
    <w:p w14:paraId="74B11CC6" w14:textId="01EB1B9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 xml:space="preserve">This means following correct consent and data protection practices when taking photographs – ensuring those being photographed agree to having their image taken, and for those photographs to be used for communications purposes. </w:t>
      </w:r>
    </w:p>
    <w:p w14:paraId="114BBF54" w14:textId="338E2D39"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It also means ensuring those taking the photographs have given their permission for the images to be used for communications purposes.</w:t>
      </w:r>
    </w:p>
    <w:p w14:paraId="1E65B481" w14:textId="7069B47B" w:rsidR="00EC3915"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If you are supplying the British Council with photographs of your activity, we will ask you to confirm that the correct permissions and consent are in place before using these photographs.</w:t>
      </w:r>
    </w:p>
    <w:p w14:paraId="72603693" w14:textId="04263D00" w:rsidR="00263E87" w:rsidRPr="00B72F46" w:rsidRDefault="00263E87" w:rsidP="000647CB">
      <w:pPr>
        <w:spacing w:before="0" w:line="240" w:lineRule="auto"/>
        <w:jc w:val="left"/>
        <w:rPr>
          <w:rFonts w:eastAsia="MS PGothic" w:cs="Arial"/>
          <w:sz w:val="24"/>
          <w:szCs w:val="24"/>
          <w:lang w:eastAsia="en-US"/>
        </w:rPr>
      </w:pPr>
    </w:p>
    <w:sectPr w:rsidR="00263E87" w:rsidRPr="00B72F46" w:rsidSect="000647CB">
      <w:headerReference w:type="even" r:id="rId18"/>
      <w:headerReference w:type="default" r:id="rId19"/>
      <w:footerReference w:type="even" r:id="rId20"/>
      <w:footerReference w:type="default" r:id="rId21"/>
      <w:headerReference w:type="first" r:id="rId22"/>
      <w:footerReference w:type="first" r:id="rId23"/>
      <w:pgSz w:w="11907" w:h="16840" w:code="9"/>
      <w:pgMar w:top="1418" w:right="851" w:bottom="1418" w:left="1134"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Hemard, Carole (France)" w:date="2024-07-04T12:39:00Z" w:initials="H(">
    <w:p w14:paraId="71C3C22A" w14:textId="423873AB" w:rsidR="00755B2E" w:rsidRDefault="00755B2E">
      <w:pPr>
        <w:pStyle w:val="CommentText"/>
      </w:pPr>
      <w:r>
        <w:rPr>
          <w:rStyle w:val="CommentReference"/>
        </w:rPr>
        <w:annotationRef/>
      </w:r>
      <w:r w:rsidRPr="49B54508">
        <w:t>Please note that for recipients based in Scotland the following clause will be added:</w:t>
      </w:r>
    </w:p>
    <w:p w14:paraId="296A2B59" w14:textId="7ED3B77F" w:rsidR="00755B2E" w:rsidRDefault="00755B2E">
      <w:pPr>
        <w:pStyle w:val="CommentText"/>
      </w:pPr>
      <w:r w:rsidRPr="5C894DC4">
        <w:t>Scottish Legislation</w:t>
      </w:r>
    </w:p>
    <w:p w14:paraId="003B1D5F" w14:textId="70EE4AFA" w:rsidR="00755B2E" w:rsidRDefault="00755B2E">
      <w:pPr>
        <w:pStyle w:val="CommentText"/>
      </w:pPr>
      <w:r w:rsidRPr="30E3910E">
        <w:t xml:space="preserve">-   The parties </w:t>
      </w:r>
      <w:r w:rsidRPr="30E3910E">
        <w:t>acknowledge that the Recipients obligations under the Information Disclosure Requirements come from the following legislation</w:t>
      </w:r>
    </w:p>
    <w:p w14:paraId="1B2CF878" w14:textId="6D53330F" w:rsidR="00755B2E" w:rsidRDefault="00755B2E">
      <w:pPr>
        <w:pStyle w:val="CommentText"/>
      </w:pPr>
      <w:r w:rsidRPr="4448189A">
        <w:t xml:space="preserve">. Environmental Information (Scotland) Regulations 2004 and </w:t>
      </w:r>
    </w:p>
    <w:p w14:paraId="3666D4F5" w14:textId="3C620EC0" w:rsidR="00755B2E" w:rsidRDefault="00755B2E">
      <w:pPr>
        <w:pStyle w:val="CommentText"/>
      </w:pPr>
      <w:r w:rsidRPr="26D872B1">
        <w:t>. Freedom of Information (Scotland) Act 2002.</w:t>
      </w:r>
    </w:p>
    <w:p w14:paraId="574B663D" w14:textId="59B7AEF8" w:rsidR="00755B2E" w:rsidRDefault="00755B2E">
      <w:pPr>
        <w:pStyle w:val="CommentText"/>
      </w:pPr>
      <w:r w:rsidRPr="698E1480">
        <w:t>(the “</w:t>
      </w:r>
      <w:r w:rsidRPr="1E20E6D0">
        <w:rPr>
          <w:b/>
          <w:bCs/>
        </w:rPr>
        <w:t xml:space="preserve">Scottish </w:t>
      </w:r>
      <w:r w:rsidRPr="1E20E6D0">
        <w:rPr>
          <w:b/>
          <w:bCs/>
        </w:rPr>
        <w:t>Legislation</w:t>
      </w:r>
      <w:r w:rsidRPr="116E6833">
        <w:t>”)</w:t>
      </w:r>
    </w:p>
    <w:p w14:paraId="60F97D10" w14:textId="23A30786" w:rsidR="00755B2E" w:rsidRDefault="00755B2E">
      <w:pPr>
        <w:pStyle w:val="CommentText"/>
      </w:pPr>
      <w:r w:rsidRPr="759B6D15">
        <w:t>- The Recipient will comply with Request for Information according to the requirements of the Scottish Legislation and the British Council will provide reasonable assistance to the Recipient to comply with any obligations under the Scottish L</w:t>
      </w:r>
      <w:r w:rsidRPr="759B6D15">
        <w:t>egislation.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F97D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B3EC6B3" w16cex:dateUtc="2024-07-04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F97D10" w16cid:durableId="0B3EC6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F797B" w14:textId="77777777" w:rsidR="00890A0B" w:rsidRDefault="00890A0B">
      <w:r>
        <w:separator/>
      </w:r>
    </w:p>
  </w:endnote>
  <w:endnote w:type="continuationSeparator" w:id="0">
    <w:p w14:paraId="2318A9AE" w14:textId="77777777" w:rsidR="00890A0B" w:rsidRDefault="00890A0B">
      <w:r>
        <w:continuationSeparator/>
      </w:r>
    </w:p>
  </w:endnote>
  <w:endnote w:type="continuationNotice" w:id="1">
    <w:p w14:paraId="1643D3C6" w14:textId="77777777" w:rsidR="00890A0B" w:rsidRDefault="00890A0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ritish Council Sans">
    <w:altName w:val="Calibri"/>
    <w:charset w:val="00"/>
    <w:family w:val="swiss"/>
    <w:pitch w:val="variable"/>
    <w:sig w:usb0="800002A7" w:usb1="0000004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D03B" w14:textId="77777777" w:rsidR="00AE3C8A" w:rsidRDefault="00AE3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3AE78E17" w14:textId="6A983C53" w:rsidR="00A454B8" w:rsidRPr="00BE5660" w:rsidRDefault="00367C02">
    <w:pPr>
      <w:rPr>
        <w:sz w:val="16"/>
      </w:rPr>
    </w:pPr>
    <w:r>
      <w:rPr>
        <w:sz w:val="16"/>
      </w:rPr>
      <w:t xml:space="preserve">Last Updated: </w:t>
    </w:r>
    <w:r w:rsidR="00C90635">
      <w:rPr>
        <w:sz w:val="16"/>
      </w:rPr>
      <w:t>1</w:t>
    </w:r>
    <w:r w:rsidR="000647CB">
      <w:rPr>
        <w:sz w:val="16"/>
      </w:rPr>
      <w:t>9</w:t>
    </w:r>
    <w:r w:rsidR="00C210D4">
      <w:rPr>
        <w:sz w:val="16"/>
      </w:rPr>
      <w:t xml:space="preserve"> April</w:t>
    </w:r>
    <w:r w:rsidR="00C90635">
      <w:rPr>
        <w:sz w:val="16"/>
      </w:rPr>
      <w:t xml:space="preserve"> 202</w:t>
    </w:r>
    <w:r w:rsidR="00C210D4">
      <w:rPr>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3BFD" w14:textId="23D1880C" w:rsidR="00A454B8" w:rsidRPr="0004746A" w:rsidRDefault="00A454B8">
    <w:pPr>
      <w:rPr>
        <w:sz w:val="16"/>
      </w:rPr>
    </w:pPr>
  </w:p>
  <w:p w14:paraId="3E54FFE8" w14:textId="77777777" w:rsidR="00CD1F62" w:rsidRDefault="00CD1F62"/>
  <w:p w14:paraId="54D9BF16" w14:textId="77777777" w:rsidR="00CD1F62" w:rsidRDefault="00CD1F62"/>
  <w:p w14:paraId="18EFF3B9" w14:textId="77777777" w:rsidR="00A454B8" w:rsidRDefault="00A454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9A9E" w14:textId="77777777" w:rsidR="00890A0B" w:rsidRDefault="00890A0B">
      <w:r>
        <w:separator/>
      </w:r>
    </w:p>
  </w:footnote>
  <w:footnote w:type="continuationSeparator" w:id="0">
    <w:p w14:paraId="2ABF9E37" w14:textId="77777777" w:rsidR="00890A0B" w:rsidRDefault="00890A0B">
      <w:r>
        <w:continuationSeparator/>
      </w:r>
    </w:p>
  </w:footnote>
  <w:footnote w:type="continuationNotice" w:id="1">
    <w:p w14:paraId="7CF1379D" w14:textId="77777777" w:rsidR="00890A0B" w:rsidRDefault="00890A0B">
      <w:pPr>
        <w:spacing w:before="0" w:line="240" w:lineRule="auto"/>
      </w:pPr>
    </w:p>
  </w:footnote>
  <w:footnote w:id="2">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4">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308F19F2" w14:textId="193111B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1258" w14:textId="77777777" w:rsidR="00AE3C8A" w:rsidRDefault="00AE3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041017"/>
      <w:docPartObj>
        <w:docPartGallery w:val="Watermarks"/>
        <w:docPartUnique/>
      </w:docPartObj>
    </w:sdtPr>
    <w:sdtEndPr/>
    <w:sdtContent>
      <w:p w14:paraId="7EBC4202" w14:textId="6621685D" w:rsidR="00AE3C8A" w:rsidRDefault="00755B2E">
        <w:pPr>
          <w:pStyle w:val="Header"/>
        </w:pPr>
        <w:r>
          <w:rPr>
            <w:noProof/>
          </w:rPr>
          <w:pict w14:anchorId="3F063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0647CB" w14:paraId="2CDD6788" w14:textId="77777777">
      <w:trPr>
        <w:trHeight w:hRule="exact" w:val="1280"/>
      </w:trPr>
      <w:tc>
        <w:tcPr>
          <w:tcW w:w="3969" w:type="dxa"/>
          <w:tcBorders>
            <w:bottom w:val="single" w:sz="4" w:space="0" w:color="auto"/>
          </w:tcBorders>
        </w:tcPr>
        <w:p w14:paraId="3E5F4949" w14:textId="77777777" w:rsidR="000647CB" w:rsidRDefault="000647CB" w:rsidP="000647CB">
          <w:pPr>
            <w:pStyle w:val="Header"/>
            <w:jc w:val="left"/>
          </w:pPr>
          <w:r>
            <w:rPr>
              <w:noProof/>
            </w:rPr>
            <w:drawing>
              <wp:inline distT="0" distB="0" distL="0" distR="0" wp14:anchorId="44D995C3" wp14:editId="6A532D02">
                <wp:extent cx="1446530" cy="395605"/>
                <wp:effectExtent l="0" t="0" r="0" b="0"/>
                <wp:docPr id="5" name="Picture 5"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p>
      </w:tc>
      <w:tc>
        <w:tcPr>
          <w:tcW w:w="5954" w:type="dxa"/>
          <w:tcBorders>
            <w:bottom w:val="single" w:sz="4" w:space="0" w:color="auto"/>
          </w:tcBorders>
        </w:tcPr>
        <w:p w14:paraId="688B4E62" w14:textId="77777777" w:rsidR="000647CB" w:rsidRDefault="000647CB" w:rsidP="000647CB">
          <w:pPr>
            <w:pStyle w:val="Header"/>
            <w:tabs>
              <w:tab w:val="clear" w:pos="4153"/>
              <w:tab w:val="clear" w:pos="8306"/>
            </w:tabs>
            <w:spacing w:before="0"/>
          </w:pPr>
          <w:r>
            <w:t>Going Global Partnerships</w:t>
          </w:r>
        </w:p>
        <w:p w14:paraId="434AEFC6" w14:textId="77777777" w:rsidR="000647CB" w:rsidRDefault="000647CB" w:rsidP="000647CB">
          <w:pPr>
            <w:pStyle w:val="Header"/>
            <w:tabs>
              <w:tab w:val="clear" w:pos="4153"/>
              <w:tab w:val="clear" w:pos="8306"/>
            </w:tabs>
            <w:spacing w:before="0"/>
          </w:pPr>
          <w:r>
            <w:t>Grant Agreement</w:t>
          </w:r>
        </w:p>
      </w:tc>
    </w:tr>
  </w:tbl>
  <w:p w14:paraId="436748BF" w14:textId="77777777" w:rsidR="00A454B8" w:rsidRDefault="00A454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3"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4" w15:restartNumberingAfterBreak="0">
    <w:nsid w:val="089031AD"/>
    <w:multiLevelType w:val="hybridMultilevel"/>
    <w:tmpl w:val="71ECD19C"/>
    <w:lvl w:ilvl="0" w:tplc="EEE0ABEC">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934E3"/>
    <w:multiLevelType w:val="hybridMultilevel"/>
    <w:tmpl w:val="D2D0F1F8"/>
    <w:lvl w:ilvl="0" w:tplc="802228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7" w15:restartNumberingAfterBreak="0">
    <w:nsid w:val="1A4F6F88"/>
    <w:multiLevelType w:val="hybridMultilevel"/>
    <w:tmpl w:val="6C8004C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1BF37ACF"/>
    <w:multiLevelType w:val="hybridMultilevel"/>
    <w:tmpl w:val="5602E2B0"/>
    <w:lvl w:ilvl="0" w:tplc="2F0658E6">
      <w:start w:val="1"/>
      <w:numFmt w:val="bullet"/>
      <w:lvlText w:val=""/>
      <w:lvlJc w:val="left"/>
      <w:pPr>
        <w:ind w:left="720" w:hanging="360"/>
      </w:pPr>
      <w:rPr>
        <w:rFonts w:ascii="Symbol" w:hAnsi="Symbol" w:hint="default"/>
        <w:color w:val="A5A5A5"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604E3"/>
    <w:multiLevelType w:val="multilevel"/>
    <w:tmpl w:val="869CA71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1" w15:restartNumberingAfterBreak="0">
    <w:nsid w:val="243C38CD"/>
    <w:multiLevelType w:val="hybridMultilevel"/>
    <w:tmpl w:val="AFF6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0596F"/>
    <w:multiLevelType w:val="hybridMultilevel"/>
    <w:tmpl w:val="24EA8E12"/>
    <w:lvl w:ilvl="0" w:tplc="D8BE80C4">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56BD5"/>
    <w:multiLevelType w:val="hybridMultilevel"/>
    <w:tmpl w:val="432695C0"/>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4C46B16">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0450CF"/>
    <w:multiLevelType w:val="hybridMultilevel"/>
    <w:tmpl w:val="43B01B96"/>
    <w:lvl w:ilvl="0" w:tplc="BCE4E6C0">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46DD3"/>
    <w:multiLevelType w:val="singleLevel"/>
    <w:tmpl w:val="31222CD8"/>
    <w:lvl w:ilvl="0">
      <w:start w:val="1"/>
      <w:numFmt w:val="decimal"/>
      <w:lvlText w:val="%1."/>
      <w:lvlJc w:val="left"/>
      <w:pPr>
        <w:tabs>
          <w:tab w:val="num" w:pos="1209"/>
        </w:tabs>
        <w:ind w:left="1209" w:hanging="360"/>
      </w:pPr>
    </w:lvl>
  </w:abstractNum>
  <w:abstractNum w:abstractNumId="16"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7" w15:restartNumberingAfterBreak="0">
    <w:nsid w:val="34DA771A"/>
    <w:multiLevelType w:val="multilevel"/>
    <w:tmpl w:val="FFC02178"/>
    <w:lvl w:ilvl="0">
      <w:start w:val="2"/>
      <w:numFmt w:val="decimal"/>
      <w:lvlText w:val="Schedule %1"/>
      <w:lvlJc w:val="left"/>
      <w:pPr>
        <w:ind w:left="6327" w:firstLine="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703456"/>
    <w:multiLevelType w:val="hybridMultilevel"/>
    <w:tmpl w:val="FD0E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C471BC"/>
    <w:multiLevelType w:val="hybridMultilevel"/>
    <w:tmpl w:val="DE169A88"/>
    <w:lvl w:ilvl="0" w:tplc="D8189A86">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2F585A"/>
    <w:multiLevelType w:val="hybridMultilevel"/>
    <w:tmpl w:val="FCF02E64"/>
    <w:lvl w:ilvl="0" w:tplc="2F98325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DDF95"/>
    <w:multiLevelType w:val="hybridMultilevel"/>
    <w:tmpl w:val="C0E6BE8A"/>
    <w:lvl w:ilvl="0" w:tplc="2B06EF20">
      <w:start w:val="2"/>
      <w:numFmt w:val="decimal"/>
      <w:lvlText w:val="%1."/>
      <w:lvlJc w:val="left"/>
      <w:pPr>
        <w:ind w:left="720" w:hanging="360"/>
      </w:pPr>
    </w:lvl>
    <w:lvl w:ilvl="1" w:tplc="2C5E69BA">
      <w:start w:val="1"/>
      <w:numFmt w:val="lowerLetter"/>
      <w:lvlText w:val="%2."/>
      <w:lvlJc w:val="left"/>
      <w:pPr>
        <w:ind w:left="1440" w:hanging="360"/>
      </w:pPr>
    </w:lvl>
    <w:lvl w:ilvl="2" w:tplc="75BA01A6">
      <w:start w:val="1"/>
      <w:numFmt w:val="lowerRoman"/>
      <w:lvlText w:val="%3."/>
      <w:lvlJc w:val="right"/>
      <w:pPr>
        <w:ind w:left="2160" w:hanging="180"/>
      </w:pPr>
    </w:lvl>
    <w:lvl w:ilvl="3" w:tplc="75EA2832">
      <w:start w:val="1"/>
      <w:numFmt w:val="decimal"/>
      <w:lvlText w:val="%4."/>
      <w:lvlJc w:val="left"/>
      <w:pPr>
        <w:ind w:left="2880" w:hanging="360"/>
      </w:pPr>
    </w:lvl>
    <w:lvl w:ilvl="4" w:tplc="783E5562">
      <w:start w:val="1"/>
      <w:numFmt w:val="lowerLetter"/>
      <w:lvlText w:val="%5."/>
      <w:lvlJc w:val="left"/>
      <w:pPr>
        <w:ind w:left="3600" w:hanging="360"/>
      </w:pPr>
    </w:lvl>
    <w:lvl w:ilvl="5" w:tplc="028ADD9C">
      <w:start w:val="1"/>
      <w:numFmt w:val="lowerRoman"/>
      <w:lvlText w:val="%6."/>
      <w:lvlJc w:val="right"/>
      <w:pPr>
        <w:ind w:left="4320" w:hanging="180"/>
      </w:pPr>
    </w:lvl>
    <w:lvl w:ilvl="6" w:tplc="55D67A00">
      <w:start w:val="1"/>
      <w:numFmt w:val="decimal"/>
      <w:lvlText w:val="%7."/>
      <w:lvlJc w:val="left"/>
      <w:pPr>
        <w:ind w:left="5040" w:hanging="360"/>
      </w:pPr>
    </w:lvl>
    <w:lvl w:ilvl="7" w:tplc="DBD07DD8">
      <w:start w:val="1"/>
      <w:numFmt w:val="lowerLetter"/>
      <w:lvlText w:val="%8."/>
      <w:lvlJc w:val="left"/>
      <w:pPr>
        <w:ind w:left="5760" w:hanging="360"/>
      </w:pPr>
    </w:lvl>
    <w:lvl w:ilvl="8" w:tplc="38CE856E">
      <w:start w:val="1"/>
      <w:numFmt w:val="lowerRoman"/>
      <w:lvlText w:val="%9."/>
      <w:lvlJc w:val="right"/>
      <w:pPr>
        <w:ind w:left="6480" w:hanging="180"/>
      </w:pPr>
    </w:lvl>
  </w:abstractNum>
  <w:abstractNum w:abstractNumId="23" w15:restartNumberingAfterBreak="0">
    <w:nsid w:val="462C4601"/>
    <w:multiLevelType w:val="multilevel"/>
    <w:tmpl w:val="D13C9630"/>
    <w:numStyleLink w:val="LMA"/>
  </w:abstractNum>
  <w:abstractNum w:abstractNumId="24" w15:restartNumberingAfterBreak="0">
    <w:nsid w:val="482752A4"/>
    <w:multiLevelType w:val="hybridMultilevel"/>
    <w:tmpl w:val="1B70E254"/>
    <w:lvl w:ilvl="0" w:tplc="3A6EF0FE">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15:restartNumberingAfterBreak="0">
    <w:nsid w:val="51CA4394"/>
    <w:multiLevelType w:val="hybridMultilevel"/>
    <w:tmpl w:val="2C9CBEEE"/>
    <w:lvl w:ilvl="0" w:tplc="68A4B6F8">
      <w:start w:val="1"/>
      <w:numFmt w:val="decimal"/>
      <w:lvlText w:val="%1."/>
      <w:lvlJc w:val="left"/>
      <w:pPr>
        <w:ind w:left="720" w:hanging="360"/>
      </w:pPr>
    </w:lvl>
    <w:lvl w:ilvl="1" w:tplc="DA661022">
      <w:start w:val="1"/>
      <w:numFmt w:val="lowerLetter"/>
      <w:lvlText w:val="%2."/>
      <w:lvlJc w:val="left"/>
      <w:pPr>
        <w:ind w:left="1440" w:hanging="360"/>
      </w:pPr>
    </w:lvl>
    <w:lvl w:ilvl="2" w:tplc="33E67466">
      <w:start w:val="1"/>
      <w:numFmt w:val="lowerRoman"/>
      <w:lvlText w:val="%3."/>
      <w:lvlJc w:val="right"/>
      <w:pPr>
        <w:ind w:left="2160" w:hanging="180"/>
      </w:pPr>
    </w:lvl>
    <w:lvl w:ilvl="3" w:tplc="E2321526">
      <w:start w:val="1"/>
      <w:numFmt w:val="decimal"/>
      <w:lvlText w:val="%4."/>
      <w:lvlJc w:val="left"/>
      <w:pPr>
        <w:ind w:left="2880" w:hanging="360"/>
      </w:pPr>
    </w:lvl>
    <w:lvl w:ilvl="4" w:tplc="992CBC90">
      <w:start w:val="1"/>
      <w:numFmt w:val="lowerLetter"/>
      <w:lvlText w:val="%5."/>
      <w:lvlJc w:val="left"/>
      <w:pPr>
        <w:ind w:left="3600" w:hanging="360"/>
      </w:pPr>
    </w:lvl>
    <w:lvl w:ilvl="5" w:tplc="69181E4A">
      <w:start w:val="1"/>
      <w:numFmt w:val="lowerRoman"/>
      <w:lvlText w:val="%6."/>
      <w:lvlJc w:val="right"/>
      <w:pPr>
        <w:ind w:left="4320" w:hanging="180"/>
      </w:pPr>
    </w:lvl>
    <w:lvl w:ilvl="6" w:tplc="42401E56">
      <w:start w:val="1"/>
      <w:numFmt w:val="decimal"/>
      <w:lvlText w:val="%7."/>
      <w:lvlJc w:val="left"/>
      <w:pPr>
        <w:ind w:left="5040" w:hanging="360"/>
      </w:pPr>
    </w:lvl>
    <w:lvl w:ilvl="7" w:tplc="2A66EA62">
      <w:start w:val="1"/>
      <w:numFmt w:val="lowerLetter"/>
      <w:lvlText w:val="%8."/>
      <w:lvlJc w:val="left"/>
      <w:pPr>
        <w:ind w:left="5760" w:hanging="360"/>
      </w:pPr>
    </w:lvl>
    <w:lvl w:ilvl="8" w:tplc="32845FDE">
      <w:start w:val="1"/>
      <w:numFmt w:val="lowerRoman"/>
      <w:lvlText w:val="%9."/>
      <w:lvlJc w:val="right"/>
      <w:pPr>
        <w:ind w:left="6480" w:hanging="180"/>
      </w:pPr>
    </w:lvl>
  </w:abstractNum>
  <w:abstractNum w:abstractNumId="27" w15:restartNumberingAfterBreak="0">
    <w:nsid w:val="574B2499"/>
    <w:multiLevelType w:val="hybridMultilevel"/>
    <w:tmpl w:val="7AB0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A3795C"/>
    <w:multiLevelType w:val="hybridMultilevel"/>
    <w:tmpl w:val="FFACE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30" w15:restartNumberingAfterBreak="0">
    <w:nsid w:val="5DC63268"/>
    <w:multiLevelType w:val="hybridMultilevel"/>
    <w:tmpl w:val="6F78E39A"/>
    <w:lvl w:ilvl="0" w:tplc="4BA80064">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A614C"/>
    <w:multiLevelType w:val="hybridMultilevel"/>
    <w:tmpl w:val="A9361F62"/>
    <w:lvl w:ilvl="0" w:tplc="6A76A1A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880425"/>
    <w:multiLevelType w:val="hybridMultilevel"/>
    <w:tmpl w:val="611CEBF0"/>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DA54668A">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4"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473412A"/>
    <w:multiLevelType w:val="hybridMultilevel"/>
    <w:tmpl w:val="FF841108"/>
    <w:lvl w:ilvl="0" w:tplc="B244903E">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BD0BD9"/>
    <w:multiLevelType w:val="hybridMultilevel"/>
    <w:tmpl w:val="2CF2A89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1767076980">
    <w:abstractNumId w:val="17"/>
  </w:num>
  <w:num w:numId="2" w16cid:durableId="1085423751">
    <w:abstractNumId w:val="22"/>
  </w:num>
  <w:num w:numId="3" w16cid:durableId="278999524">
    <w:abstractNumId w:val="26"/>
  </w:num>
  <w:num w:numId="4" w16cid:durableId="1802185306">
    <w:abstractNumId w:val="1"/>
  </w:num>
  <w:num w:numId="5" w16cid:durableId="2050647383">
    <w:abstractNumId w:val="0"/>
  </w:num>
  <w:num w:numId="6" w16cid:durableId="1406412441">
    <w:abstractNumId w:val="37"/>
  </w:num>
  <w:num w:numId="7" w16cid:durableId="175114774">
    <w:abstractNumId w:val="6"/>
  </w:num>
  <w:num w:numId="8" w16cid:durableId="1878350992">
    <w:abstractNumId w:val="3"/>
  </w:num>
  <w:num w:numId="9" w16cid:durableId="568535442">
    <w:abstractNumId w:val="6"/>
  </w:num>
  <w:num w:numId="10" w16cid:durableId="231350812">
    <w:abstractNumId w:val="10"/>
  </w:num>
  <w:num w:numId="11" w16cid:durableId="753009905">
    <w:abstractNumId w:val="25"/>
  </w:num>
  <w:num w:numId="12" w16cid:durableId="10268289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4195928">
    <w:abstractNumId w:val="29"/>
  </w:num>
  <w:num w:numId="14" w16cid:durableId="546454373">
    <w:abstractNumId w:val="23"/>
  </w:num>
  <w:num w:numId="15" w16cid:durableId="1042829886">
    <w:abstractNumId w:val="9"/>
  </w:num>
  <w:num w:numId="16" w16cid:durableId="1259558027">
    <w:abstractNumId w:val="18"/>
  </w:num>
  <w:num w:numId="17" w16cid:durableId="589511948">
    <w:abstractNumId w:val="27"/>
  </w:num>
  <w:num w:numId="18" w16cid:durableId="270166685">
    <w:abstractNumId w:val="15"/>
  </w:num>
  <w:num w:numId="19" w16cid:durableId="292296589">
    <w:abstractNumId w:val="11"/>
  </w:num>
  <w:num w:numId="20" w16cid:durableId="556934986">
    <w:abstractNumId w:val="21"/>
  </w:num>
  <w:num w:numId="21" w16cid:durableId="1843276191">
    <w:abstractNumId w:val="30"/>
  </w:num>
  <w:num w:numId="22" w16cid:durableId="1790321932">
    <w:abstractNumId w:val="14"/>
  </w:num>
  <w:num w:numId="23" w16cid:durableId="2039432294">
    <w:abstractNumId w:val="31"/>
  </w:num>
  <w:num w:numId="24" w16cid:durableId="1304887459">
    <w:abstractNumId w:val="19"/>
  </w:num>
  <w:num w:numId="25" w16cid:durableId="624043887">
    <w:abstractNumId w:val="12"/>
  </w:num>
  <w:num w:numId="26" w16cid:durableId="135804189">
    <w:abstractNumId w:val="4"/>
  </w:num>
  <w:num w:numId="27" w16cid:durableId="1334719859">
    <w:abstractNumId w:val="35"/>
  </w:num>
  <w:num w:numId="28" w16cid:durableId="703755036">
    <w:abstractNumId w:val="24"/>
  </w:num>
  <w:num w:numId="29" w16cid:durableId="1433550138">
    <w:abstractNumId w:val="36"/>
  </w:num>
  <w:num w:numId="30" w16cid:durableId="348875743">
    <w:abstractNumId w:val="7"/>
  </w:num>
  <w:num w:numId="31" w16cid:durableId="1371760614">
    <w:abstractNumId w:val="28"/>
  </w:num>
  <w:num w:numId="32" w16cid:durableId="1513716467">
    <w:abstractNumId w:val="16"/>
  </w:num>
  <w:num w:numId="33" w16cid:durableId="6028812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1366676">
    <w:abstractNumId w:val="13"/>
  </w:num>
  <w:num w:numId="35" w16cid:durableId="14124069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2240107">
    <w:abstractNumId w:val="33"/>
  </w:num>
  <w:num w:numId="37" w16cid:durableId="259680470">
    <w:abstractNumId w:val="34"/>
  </w:num>
  <w:num w:numId="38" w16cid:durableId="579338899">
    <w:abstractNumId w:val="32"/>
  </w:num>
  <w:num w:numId="39" w16cid:durableId="257715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57959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6640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4893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06147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81534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1076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6722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908088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70327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10172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43043325">
    <w:abstractNumId w:val="8"/>
  </w:num>
  <w:num w:numId="51" w16cid:durableId="1754471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83006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251440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55113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19220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2223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09122920">
    <w:abstractNumId w:val="2"/>
  </w:num>
  <w:num w:numId="58" w16cid:durableId="1004481373">
    <w:abstractNumId w:val="5"/>
  </w:num>
  <w:num w:numId="59" w16cid:durableId="15944317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enberger, Ailsa (Germany)">
    <w15:presenceInfo w15:providerId="AD" w15:userId="S::ailsa.kienberger@britishcouncil.org::d28568f9-0288-49d0-a590-137ea803885c"/>
  </w15:person>
  <w15:person w15:author="Hemard, Carole (France)">
    <w15:presenceInfo w15:providerId="AD" w15:userId="S::carole.hemard@britishcouncil.org::4ce70e5f-f1eb-44f3-b8a3-3e66fb012c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032"/>
    <w:rsid w:val="00005F28"/>
    <w:rsid w:val="00012F09"/>
    <w:rsid w:val="00014887"/>
    <w:rsid w:val="00015350"/>
    <w:rsid w:val="00017D8A"/>
    <w:rsid w:val="000212F4"/>
    <w:rsid w:val="0002357C"/>
    <w:rsid w:val="000356CD"/>
    <w:rsid w:val="00037B35"/>
    <w:rsid w:val="00041331"/>
    <w:rsid w:val="0004458A"/>
    <w:rsid w:val="0004746A"/>
    <w:rsid w:val="0004783F"/>
    <w:rsid w:val="000523EA"/>
    <w:rsid w:val="00056077"/>
    <w:rsid w:val="000604B1"/>
    <w:rsid w:val="000647CB"/>
    <w:rsid w:val="00067125"/>
    <w:rsid w:val="00071541"/>
    <w:rsid w:val="000743A2"/>
    <w:rsid w:val="000770A2"/>
    <w:rsid w:val="000811C5"/>
    <w:rsid w:val="00087241"/>
    <w:rsid w:val="00091708"/>
    <w:rsid w:val="000A2FCF"/>
    <w:rsid w:val="000A7731"/>
    <w:rsid w:val="000B2442"/>
    <w:rsid w:val="000B56AB"/>
    <w:rsid w:val="000B659B"/>
    <w:rsid w:val="000C02FB"/>
    <w:rsid w:val="000C5812"/>
    <w:rsid w:val="000C5FA7"/>
    <w:rsid w:val="000D449E"/>
    <w:rsid w:val="000D4DD8"/>
    <w:rsid w:val="000E333A"/>
    <w:rsid w:val="000E5928"/>
    <w:rsid w:val="000F32DB"/>
    <w:rsid w:val="001047FA"/>
    <w:rsid w:val="0011410A"/>
    <w:rsid w:val="00137346"/>
    <w:rsid w:val="0013739A"/>
    <w:rsid w:val="00137626"/>
    <w:rsid w:val="00142EDF"/>
    <w:rsid w:val="00150D02"/>
    <w:rsid w:val="001662C3"/>
    <w:rsid w:val="0017079B"/>
    <w:rsid w:val="00174907"/>
    <w:rsid w:val="00180BF1"/>
    <w:rsid w:val="00181CD3"/>
    <w:rsid w:val="00185B93"/>
    <w:rsid w:val="00190D70"/>
    <w:rsid w:val="0019271D"/>
    <w:rsid w:val="0019371D"/>
    <w:rsid w:val="00194F81"/>
    <w:rsid w:val="001961A5"/>
    <w:rsid w:val="001B3164"/>
    <w:rsid w:val="001C73F0"/>
    <w:rsid w:val="001D2595"/>
    <w:rsid w:val="001D2A06"/>
    <w:rsid w:val="001D2C6E"/>
    <w:rsid w:val="001D6416"/>
    <w:rsid w:val="001E04FA"/>
    <w:rsid w:val="001E057C"/>
    <w:rsid w:val="001E1F74"/>
    <w:rsid w:val="001E3C39"/>
    <w:rsid w:val="001E4626"/>
    <w:rsid w:val="001E64E9"/>
    <w:rsid w:val="001E75FC"/>
    <w:rsid w:val="001F5852"/>
    <w:rsid w:val="002030BF"/>
    <w:rsid w:val="0020358A"/>
    <w:rsid w:val="00203C84"/>
    <w:rsid w:val="00204AED"/>
    <w:rsid w:val="0020559E"/>
    <w:rsid w:val="00211506"/>
    <w:rsid w:val="00214DBA"/>
    <w:rsid w:val="0021541F"/>
    <w:rsid w:val="0021549F"/>
    <w:rsid w:val="00215D52"/>
    <w:rsid w:val="00227098"/>
    <w:rsid w:val="00227CDF"/>
    <w:rsid w:val="0023167F"/>
    <w:rsid w:val="002341B4"/>
    <w:rsid w:val="00235110"/>
    <w:rsid w:val="00246E13"/>
    <w:rsid w:val="00263E87"/>
    <w:rsid w:val="00266AFE"/>
    <w:rsid w:val="002774B2"/>
    <w:rsid w:val="00281CA1"/>
    <w:rsid w:val="00285A00"/>
    <w:rsid w:val="002A6013"/>
    <w:rsid w:val="002B6363"/>
    <w:rsid w:val="002B7535"/>
    <w:rsid w:val="002D1D13"/>
    <w:rsid w:val="002D381D"/>
    <w:rsid w:val="002E3D3E"/>
    <w:rsid w:val="002F651C"/>
    <w:rsid w:val="003037EB"/>
    <w:rsid w:val="00305943"/>
    <w:rsid w:val="00310D79"/>
    <w:rsid w:val="00311B77"/>
    <w:rsid w:val="003131A6"/>
    <w:rsid w:val="00321E45"/>
    <w:rsid w:val="00325173"/>
    <w:rsid w:val="00326B61"/>
    <w:rsid w:val="0033697B"/>
    <w:rsid w:val="00342FBC"/>
    <w:rsid w:val="00344295"/>
    <w:rsid w:val="00344E6D"/>
    <w:rsid w:val="003508E3"/>
    <w:rsid w:val="00350CC5"/>
    <w:rsid w:val="00360FED"/>
    <w:rsid w:val="0036395C"/>
    <w:rsid w:val="00363B06"/>
    <w:rsid w:val="003666B1"/>
    <w:rsid w:val="003668A8"/>
    <w:rsid w:val="00366F85"/>
    <w:rsid w:val="00367C02"/>
    <w:rsid w:val="00371F20"/>
    <w:rsid w:val="0037210F"/>
    <w:rsid w:val="00373050"/>
    <w:rsid w:val="00377139"/>
    <w:rsid w:val="003820CF"/>
    <w:rsid w:val="003825B7"/>
    <w:rsid w:val="003848DE"/>
    <w:rsid w:val="00391131"/>
    <w:rsid w:val="003911D5"/>
    <w:rsid w:val="003926EF"/>
    <w:rsid w:val="003947B3"/>
    <w:rsid w:val="003A4429"/>
    <w:rsid w:val="003A57B4"/>
    <w:rsid w:val="003B14F5"/>
    <w:rsid w:val="003B1907"/>
    <w:rsid w:val="003C0F28"/>
    <w:rsid w:val="003C1235"/>
    <w:rsid w:val="003C16FC"/>
    <w:rsid w:val="003C691D"/>
    <w:rsid w:val="003D050A"/>
    <w:rsid w:val="003D1EC9"/>
    <w:rsid w:val="003D2BC4"/>
    <w:rsid w:val="003D3CA5"/>
    <w:rsid w:val="003E1C25"/>
    <w:rsid w:val="003E2FEB"/>
    <w:rsid w:val="003E4D3F"/>
    <w:rsid w:val="003E5431"/>
    <w:rsid w:val="003F1B66"/>
    <w:rsid w:val="003F2E26"/>
    <w:rsid w:val="003F7293"/>
    <w:rsid w:val="00400626"/>
    <w:rsid w:val="00405FC3"/>
    <w:rsid w:val="004116AB"/>
    <w:rsid w:val="0042085C"/>
    <w:rsid w:val="0042315A"/>
    <w:rsid w:val="00424D92"/>
    <w:rsid w:val="0042669D"/>
    <w:rsid w:val="004275CE"/>
    <w:rsid w:val="00427B2C"/>
    <w:rsid w:val="00435D77"/>
    <w:rsid w:val="004413D3"/>
    <w:rsid w:val="0044622D"/>
    <w:rsid w:val="004464FB"/>
    <w:rsid w:val="0045124D"/>
    <w:rsid w:val="00454B8F"/>
    <w:rsid w:val="00455C79"/>
    <w:rsid w:val="0046313C"/>
    <w:rsid w:val="00464667"/>
    <w:rsid w:val="00466334"/>
    <w:rsid w:val="004706EE"/>
    <w:rsid w:val="00476CAE"/>
    <w:rsid w:val="00484711"/>
    <w:rsid w:val="00487F03"/>
    <w:rsid w:val="004A3F9A"/>
    <w:rsid w:val="004B5661"/>
    <w:rsid w:val="004C00D8"/>
    <w:rsid w:val="004C070D"/>
    <w:rsid w:val="004C0969"/>
    <w:rsid w:val="004C0B14"/>
    <w:rsid w:val="004C2428"/>
    <w:rsid w:val="004C47A4"/>
    <w:rsid w:val="004D1D16"/>
    <w:rsid w:val="004D2195"/>
    <w:rsid w:val="004D52DC"/>
    <w:rsid w:val="004E1C21"/>
    <w:rsid w:val="004F12BA"/>
    <w:rsid w:val="004F2E05"/>
    <w:rsid w:val="00513851"/>
    <w:rsid w:val="00515AF3"/>
    <w:rsid w:val="005202A9"/>
    <w:rsid w:val="00521D7B"/>
    <w:rsid w:val="0052726E"/>
    <w:rsid w:val="005276FC"/>
    <w:rsid w:val="00530404"/>
    <w:rsid w:val="005314C8"/>
    <w:rsid w:val="005373C5"/>
    <w:rsid w:val="005467A2"/>
    <w:rsid w:val="005473B5"/>
    <w:rsid w:val="00547B02"/>
    <w:rsid w:val="005622F9"/>
    <w:rsid w:val="00564D91"/>
    <w:rsid w:val="00567D72"/>
    <w:rsid w:val="00583DF2"/>
    <w:rsid w:val="00590064"/>
    <w:rsid w:val="005918EC"/>
    <w:rsid w:val="005938FD"/>
    <w:rsid w:val="00594D15"/>
    <w:rsid w:val="005A104D"/>
    <w:rsid w:val="005B00EE"/>
    <w:rsid w:val="005B076A"/>
    <w:rsid w:val="005B39C0"/>
    <w:rsid w:val="005B5D65"/>
    <w:rsid w:val="005C3A0B"/>
    <w:rsid w:val="005C6028"/>
    <w:rsid w:val="005C65FC"/>
    <w:rsid w:val="005C6D58"/>
    <w:rsid w:val="005D0EE0"/>
    <w:rsid w:val="005D1E01"/>
    <w:rsid w:val="005D201D"/>
    <w:rsid w:val="005E0BB6"/>
    <w:rsid w:val="005E50FF"/>
    <w:rsid w:val="005E5335"/>
    <w:rsid w:val="005E5EB0"/>
    <w:rsid w:val="005E65A4"/>
    <w:rsid w:val="005E6F85"/>
    <w:rsid w:val="005F219E"/>
    <w:rsid w:val="005F36D7"/>
    <w:rsid w:val="00605856"/>
    <w:rsid w:val="006116F5"/>
    <w:rsid w:val="00620D0D"/>
    <w:rsid w:val="006225CB"/>
    <w:rsid w:val="0062629B"/>
    <w:rsid w:val="00632242"/>
    <w:rsid w:val="006324FA"/>
    <w:rsid w:val="006362FC"/>
    <w:rsid w:val="00636EA3"/>
    <w:rsid w:val="00640255"/>
    <w:rsid w:val="00642A19"/>
    <w:rsid w:val="00643C9B"/>
    <w:rsid w:val="006462C6"/>
    <w:rsid w:val="0065473E"/>
    <w:rsid w:val="00663B8E"/>
    <w:rsid w:val="00680433"/>
    <w:rsid w:val="0069135F"/>
    <w:rsid w:val="00691FF1"/>
    <w:rsid w:val="006920E5"/>
    <w:rsid w:val="0069388C"/>
    <w:rsid w:val="006A22A7"/>
    <w:rsid w:val="006B2957"/>
    <w:rsid w:val="006B4040"/>
    <w:rsid w:val="006B4937"/>
    <w:rsid w:val="006C1FFE"/>
    <w:rsid w:val="006C4E88"/>
    <w:rsid w:val="006D35D4"/>
    <w:rsid w:val="006E55A7"/>
    <w:rsid w:val="006E69A4"/>
    <w:rsid w:val="006F1C78"/>
    <w:rsid w:val="006F1DCC"/>
    <w:rsid w:val="00701926"/>
    <w:rsid w:val="0071277A"/>
    <w:rsid w:val="00712C3B"/>
    <w:rsid w:val="0071696C"/>
    <w:rsid w:val="00717401"/>
    <w:rsid w:val="00720964"/>
    <w:rsid w:val="007220F1"/>
    <w:rsid w:val="00722F08"/>
    <w:rsid w:val="00732F29"/>
    <w:rsid w:val="00741CCE"/>
    <w:rsid w:val="00742DB6"/>
    <w:rsid w:val="00744557"/>
    <w:rsid w:val="00755B2E"/>
    <w:rsid w:val="00760C6E"/>
    <w:rsid w:val="007626BB"/>
    <w:rsid w:val="007678B8"/>
    <w:rsid w:val="00774E69"/>
    <w:rsid w:val="00780005"/>
    <w:rsid w:val="0078316B"/>
    <w:rsid w:val="007831D6"/>
    <w:rsid w:val="0079403A"/>
    <w:rsid w:val="007A18BF"/>
    <w:rsid w:val="007A4371"/>
    <w:rsid w:val="007A6BDA"/>
    <w:rsid w:val="007A6FAF"/>
    <w:rsid w:val="007B4899"/>
    <w:rsid w:val="007C1BC3"/>
    <w:rsid w:val="007D3382"/>
    <w:rsid w:val="007D78FF"/>
    <w:rsid w:val="007E16F3"/>
    <w:rsid w:val="007E1E45"/>
    <w:rsid w:val="007E7E09"/>
    <w:rsid w:val="007F0D80"/>
    <w:rsid w:val="007F1D7C"/>
    <w:rsid w:val="007F2C2E"/>
    <w:rsid w:val="007F2C30"/>
    <w:rsid w:val="00801D16"/>
    <w:rsid w:val="00804F62"/>
    <w:rsid w:val="008076E8"/>
    <w:rsid w:val="00811934"/>
    <w:rsid w:val="00813D77"/>
    <w:rsid w:val="00814C91"/>
    <w:rsid w:val="00817786"/>
    <w:rsid w:val="00827217"/>
    <w:rsid w:val="00842D2D"/>
    <w:rsid w:val="00843139"/>
    <w:rsid w:val="00850967"/>
    <w:rsid w:val="00850B54"/>
    <w:rsid w:val="00856CAB"/>
    <w:rsid w:val="00866569"/>
    <w:rsid w:val="00873274"/>
    <w:rsid w:val="00884CC3"/>
    <w:rsid w:val="00886535"/>
    <w:rsid w:val="00890491"/>
    <w:rsid w:val="00890A0B"/>
    <w:rsid w:val="00892BF5"/>
    <w:rsid w:val="00895475"/>
    <w:rsid w:val="00895A2D"/>
    <w:rsid w:val="0089734F"/>
    <w:rsid w:val="008A7E85"/>
    <w:rsid w:val="008B2C29"/>
    <w:rsid w:val="008B327A"/>
    <w:rsid w:val="008B63B2"/>
    <w:rsid w:val="008D0788"/>
    <w:rsid w:val="008D5140"/>
    <w:rsid w:val="008D54C4"/>
    <w:rsid w:val="008D7466"/>
    <w:rsid w:val="008E0813"/>
    <w:rsid w:val="008E52A6"/>
    <w:rsid w:val="008F2B80"/>
    <w:rsid w:val="008F34A7"/>
    <w:rsid w:val="00906125"/>
    <w:rsid w:val="00907229"/>
    <w:rsid w:val="00911857"/>
    <w:rsid w:val="009135C5"/>
    <w:rsid w:val="0091419C"/>
    <w:rsid w:val="00931FD2"/>
    <w:rsid w:val="00940ACE"/>
    <w:rsid w:val="00942BF5"/>
    <w:rsid w:val="00943810"/>
    <w:rsid w:val="00946CE2"/>
    <w:rsid w:val="009503AD"/>
    <w:rsid w:val="009525BB"/>
    <w:rsid w:val="009528C1"/>
    <w:rsid w:val="009534C6"/>
    <w:rsid w:val="009645ED"/>
    <w:rsid w:val="00965B5B"/>
    <w:rsid w:val="00967C5D"/>
    <w:rsid w:val="009702EA"/>
    <w:rsid w:val="0097673B"/>
    <w:rsid w:val="00980CB6"/>
    <w:rsid w:val="00982C4D"/>
    <w:rsid w:val="00982F0A"/>
    <w:rsid w:val="0099239C"/>
    <w:rsid w:val="00992DBF"/>
    <w:rsid w:val="00997AF5"/>
    <w:rsid w:val="009B07A8"/>
    <w:rsid w:val="009B4990"/>
    <w:rsid w:val="009C0AD6"/>
    <w:rsid w:val="009C0B4B"/>
    <w:rsid w:val="009C11FD"/>
    <w:rsid w:val="009C1C6C"/>
    <w:rsid w:val="009C4C45"/>
    <w:rsid w:val="009E0F37"/>
    <w:rsid w:val="009F15ED"/>
    <w:rsid w:val="009F41AA"/>
    <w:rsid w:val="00A01A41"/>
    <w:rsid w:val="00A07A0C"/>
    <w:rsid w:val="00A175F1"/>
    <w:rsid w:val="00A21524"/>
    <w:rsid w:val="00A32F1B"/>
    <w:rsid w:val="00A3522B"/>
    <w:rsid w:val="00A43C8E"/>
    <w:rsid w:val="00A454B8"/>
    <w:rsid w:val="00A51ABF"/>
    <w:rsid w:val="00A51CA8"/>
    <w:rsid w:val="00A52391"/>
    <w:rsid w:val="00A6133D"/>
    <w:rsid w:val="00A704A7"/>
    <w:rsid w:val="00A70B7B"/>
    <w:rsid w:val="00A77B68"/>
    <w:rsid w:val="00A80866"/>
    <w:rsid w:val="00A83A05"/>
    <w:rsid w:val="00A9412F"/>
    <w:rsid w:val="00AA249D"/>
    <w:rsid w:val="00AA6094"/>
    <w:rsid w:val="00AB1F82"/>
    <w:rsid w:val="00AB2EE4"/>
    <w:rsid w:val="00AB5B61"/>
    <w:rsid w:val="00AB6740"/>
    <w:rsid w:val="00AB7D64"/>
    <w:rsid w:val="00AB7FE1"/>
    <w:rsid w:val="00AC0674"/>
    <w:rsid w:val="00AC636D"/>
    <w:rsid w:val="00AD2C01"/>
    <w:rsid w:val="00AD7BAB"/>
    <w:rsid w:val="00AE3C8A"/>
    <w:rsid w:val="00AE3D8A"/>
    <w:rsid w:val="00AE6B30"/>
    <w:rsid w:val="00AF0AAF"/>
    <w:rsid w:val="00AF70B3"/>
    <w:rsid w:val="00B00DCA"/>
    <w:rsid w:val="00B123CD"/>
    <w:rsid w:val="00B13A42"/>
    <w:rsid w:val="00B16356"/>
    <w:rsid w:val="00B17521"/>
    <w:rsid w:val="00B176B5"/>
    <w:rsid w:val="00B22751"/>
    <w:rsid w:val="00B2346E"/>
    <w:rsid w:val="00B262B4"/>
    <w:rsid w:val="00B26894"/>
    <w:rsid w:val="00B32544"/>
    <w:rsid w:val="00B32A59"/>
    <w:rsid w:val="00B33212"/>
    <w:rsid w:val="00B35A4C"/>
    <w:rsid w:val="00B44E8F"/>
    <w:rsid w:val="00B51CA1"/>
    <w:rsid w:val="00B544C9"/>
    <w:rsid w:val="00B5570B"/>
    <w:rsid w:val="00B5605D"/>
    <w:rsid w:val="00B572BC"/>
    <w:rsid w:val="00B606F9"/>
    <w:rsid w:val="00B62635"/>
    <w:rsid w:val="00B63E95"/>
    <w:rsid w:val="00B657F3"/>
    <w:rsid w:val="00B72F46"/>
    <w:rsid w:val="00B74CFE"/>
    <w:rsid w:val="00B80141"/>
    <w:rsid w:val="00B81527"/>
    <w:rsid w:val="00B81B73"/>
    <w:rsid w:val="00B856E2"/>
    <w:rsid w:val="00B86A51"/>
    <w:rsid w:val="00B87944"/>
    <w:rsid w:val="00B93675"/>
    <w:rsid w:val="00B95BC4"/>
    <w:rsid w:val="00B96645"/>
    <w:rsid w:val="00B9736B"/>
    <w:rsid w:val="00BA11DC"/>
    <w:rsid w:val="00BA25C1"/>
    <w:rsid w:val="00BB0D37"/>
    <w:rsid w:val="00BB51DB"/>
    <w:rsid w:val="00BC262C"/>
    <w:rsid w:val="00BD1436"/>
    <w:rsid w:val="00BD3EFF"/>
    <w:rsid w:val="00BE5660"/>
    <w:rsid w:val="00BE6D2C"/>
    <w:rsid w:val="00BE7154"/>
    <w:rsid w:val="00BF15FA"/>
    <w:rsid w:val="00C07E35"/>
    <w:rsid w:val="00C07F58"/>
    <w:rsid w:val="00C16B6D"/>
    <w:rsid w:val="00C2002C"/>
    <w:rsid w:val="00C210D4"/>
    <w:rsid w:val="00C2169E"/>
    <w:rsid w:val="00C22DA4"/>
    <w:rsid w:val="00C25FAE"/>
    <w:rsid w:val="00C3470B"/>
    <w:rsid w:val="00C34D60"/>
    <w:rsid w:val="00C42023"/>
    <w:rsid w:val="00C45E3E"/>
    <w:rsid w:val="00C45E8F"/>
    <w:rsid w:val="00C50B81"/>
    <w:rsid w:val="00C511F3"/>
    <w:rsid w:val="00C52AC9"/>
    <w:rsid w:val="00C52F27"/>
    <w:rsid w:val="00C5775D"/>
    <w:rsid w:val="00C61C70"/>
    <w:rsid w:val="00C73E3A"/>
    <w:rsid w:val="00C74C3E"/>
    <w:rsid w:val="00C90635"/>
    <w:rsid w:val="00C95632"/>
    <w:rsid w:val="00CB6393"/>
    <w:rsid w:val="00CC025F"/>
    <w:rsid w:val="00CC6CAE"/>
    <w:rsid w:val="00CD0980"/>
    <w:rsid w:val="00CD1F62"/>
    <w:rsid w:val="00CD7936"/>
    <w:rsid w:val="00CE7867"/>
    <w:rsid w:val="00CF6F9A"/>
    <w:rsid w:val="00D00A4B"/>
    <w:rsid w:val="00D06589"/>
    <w:rsid w:val="00D0731F"/>
    <w:rsid w:val="00D16773"/>
    <w:rsid w:val="00D17432"/>
    <w:rsid w:val="00D22126"/>
    <w:rsid w:val="00D24C23"/>
    <w:rsid w:val="00D26F3C"/>
    <w:rsid w:val="00D27AD6"/>
    <w:rsid w:val="00D35FA4"/>
    <w:rsid w:val="00D36FF9"/>
    <w:rsid w:val="00D40FFD"/>
    <w:rsid w:val="00D51CAB"/>
    <w:rsid w:val="00D522DD"/>
    <w:rsid w:val="00D560B0"/>
    <w:rsid w:val="00D71BE4"/>
    <w:rsid w:val="00D8102C"/>
    <w:rsid w:val="00D82442"/>
    <w:rsid w:val="00D829BF"/>
    <w:rsid w:val="00D834B9"/>
    <w:rsid w:val="00D847D5"/>
    <w:rsid w:val="00D933D9"/>
    <w:rsid w:val="00D96582"/>
    <w:rsid w:val="00D976BD"/>
    <w:rsid w:val="00DA0F54"/>
    <w:rsid w:val="00DA28CB"/>
    <w:rsid w:val="00DA5E9B"/>
    <w:rsid w:val="00DB100A"/>
    <w:rsid w:val="00DB2849"/>
    <w:rsid w:val="00DB5443"/>
    <w:rsid w:val="00DB64C9"/>
    <w:rsid w:val="00DC0119"/>
    <w:rsid w:val="00DC04B9"/>
    <w:rsid w:val="00DC4030"/>
    <w:rsid w:val="00DD086C"/>
    <w:rsid w:val="00DD09B1"/>
    <w:rsid w:val="00DD3FA3"/>
    <w:rsid w:val="00DD7225"/>
    <w:rsid w:val="00DD7BB2"/>
    <w:rsid w:val="00DE1EE2"/>
    <w:rsid w:val="00DE2EA2"/>
    <w:rsid w:val="00DF061A"/>
    <w:rsid w:val="00DF5BAD"/>
    <w:rsid w:val="00DF5EA9"/>
    <w:rsid w:val="00DF627D"/>
    <w:rsid w:val="00DF76B1"/>
    <w:rsid w:val="00E04D52"/>
    <w:rsid w:val="00E05DC4"/>
    <w:rsid w:val="00E07FE8"/>
    <w:rsid w:val="00E12382"/>
    <w:rsid w:val="00E12B1D"/>
    <w:rsid w:val="00E14B5A"/>
    <w:rsid w:val="00E177A6"/>
    <w:rsid w:val="00E2125C"/>
    <w:rsid w:val="00E25000"/>
    <w:rsid w:val="00E34AB6"/>
    <w:rsid w:val="00E472A5"/>
    <w:rsid w:val="00E638E1"/>
    <w:rsid w:val="00E715E3"/>
    <w:rsid w:val="00E71B12"/>
    <w:rsid w:val="00E720D7"/>
    <w:rsid w:val="00E747F9"/>
    <w:rsid w:val="00E80A2A"/>
    <w:rsid w:val="00E80FB5"/>
    <w:rsid w:val="00E84D63"/>
    <w:rsid w:val="00E9268A"/>
    <w:rsid w:val="00E92B9D"/>
    <w:rsid w:val="00E948D1"/>
    <w:rsid w:val="00EA1B1B"/>
    <w:rsid w:val="00EC3915"/>
    <w:rsid w:val="00ED053D"/>
    <w:rsid w:val="00ED56C0"/>
    <w:rsid w:val="00ED5BC9"/>
    <w:rsid w:val="00EE266C"/>
    <w:rsid w:val="00EE4D4F"/>
    <w:rsid w:val="00EF0EC3"/>
    <w:rsid w:val="00EF39B3"/>
    <w:rsid w:val="00EF42BF"/>
    <w:rsid w:val="00F0386C"/>
    <w:rsid w:val="00F043AC"/>
    <w:rsid w:val="00F04F2C"/>
    <w:rsid w:val="00F14A07"/>
    <w:rsid w:val="00F16AE8"/>
    <w:rsid w:val="00F20C60"/>
    <w:rsid w:val="00F234D9"/>
    <w:rsid w:val="00F26FAB"/>
    <w:rsid w:val="00F27C32"/>
    <w:rsid w:val="00F303C3"/>
    <w:rsid w:val="00F33684"/>
    <w:rsid w:val="00F52D6B"/>
    <w:rsid w:val="00F64D9F"/>
    <w:rsid w:val="00F839D1"/>
    <w:rsid w:val="00F842C4"/>
    <w:rsid w:val="00F95636"/>
    <w:rsid w:val="00F961CD"/>
    <w:rsid w:val="00FA1382"/>
    <w:rsid w:val="00FA267B"/>
    <w:rsid w:val="00FA3E2F"/>
    <w:rsid w:val="00FB080E"/>
    <w:rsid w:val="00FB3EC8"/>
    <w:rsid w:val="00FB7B3D"/>
    <w:rsid w:val="00FC1630"/>
    <w:rsid w:val="00FC2EE5"/>
    <w:rsid w:val="00FC778B"/>
    <w:rsid w:val="00FD73A0"/>
    <w:rsid w:val="00FE2410"/>
    <w:rsid w:val="00FE780E"/>
    <w:rsid w:val="00FF263B"/>
    <w:rsid w:val="00FF2D59"/>
    <w:rsid w:val="00FF33CE"/>
    <w:rsid w:val="00FF3FCA"/>
    <w:rsid w:val="00FF656B"/>
    <w:rsid w:val="0472EB7E"/>
    <w:rsid w:val="04D7A96D"/>
    <w:rsid w:val="09FBBC2E"/>
    <w:rsid w:val="16F61081"/>
    <w:rsid w:val="182F2AE8"/>
    <w:rsid w:val="1C481106"/>
    <w:rsid w:val="2107BC75"/>
    <w:rsid w:val="24B85CE9"/>
    <w:rsid w:val="260E09C3"/>
    <w:rsid w:val="2B3FA52E"/>
    <w:rsid w:val="2BDD7737"/>
    <w:rsid w:val="2DDA261A"/>
    <w:rsid w:val="2FDA9D4C"/>
    <w:rsid w:val="313892F3"/>
    <w:rsid w:val="38879DF6"/>
    <w:rsid w:val="4383925B"/>
    <w:rsid w:val="4B02B7BF"/>
    <w:rsid w:val="4D169EA3"/>
    <w:rsid w:val="508D5356"/>
    <w:rsid w:val="5461018F"/>
    <w:rsid w:val="55246A84"/>
    <w:rsid w:val="56528A63"/>
    <w:rsid w:val="5981A09C"/>
    <w:rsid w:val="5A68A05A"/>
    <w:rsid w:val="5B56E682"/>
    <w:rsid w:val="5D9A3CBE"/>
    <w:rsid w:val="602E3A6A"/>
    <w:rsid w:val="64CC5BB1"/>
    <w:rsid w:val="6506E19B"/>
    <w:rsid w:val="6550AE96"/>
    <w:rsid w:val="664209C3"/>
    <w:rsid w:val="6B3AAD16"/>
    <w:rsid w:val="6D4F1806"/>
    <w:rsid w:val="6DD4DC41"/>
    <w:rsid w:val="701BF2E0"/>
    <w:rsid w:val="704ACBC7"/>
    <w:rsid w:val="75F8F804"/>
    <w:rsid w:val="7806DD91"/>
    <w:rsid w:val="7CAA133C"/>
    <w:rsid w:val="7D9B27AA"/>
    <w:rsid w:val="7FCE41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martTagType w:namespaceuri="schemas-workshare-com/workshare" w:url=" " w:name="confidentialinformationexposure"/>
  <w:shapeDefaults>
    <o:shapedefaults v:ext="edit" spidmax="2050"/>
    <o:shapelayout v:ext="edit">
      <o:idmap v:ext="edit" data="2"/>
    </o:shapelayout>
  </w:shapeDefaults>
  <w:decimalSymbol w:val=","/>
  <w:listSeparator w:val=","/>
  <w14:docId w14:val="523642ED"/>
  <w15:chartTrackingRefBased/>
  <w15:docId w15:val="{863A54C1-1BCB-455B-BE55-C10AD626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2">
    <w:name w:val="heading 2"/>
    <w:basedOn w:val="Normal"/>
    <w:next w:val="Normal"/>
    <w:link w:val="Heading2Char"/>
    <w:semiHidden/>
    <w:unhideWhenUsed/>
    <w:qFormat/>
    <w:rsid w:val="000770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770A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6"/>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7"/>
      </w:numPr>
      <w:spacing w:before="180" w:line="240" w:lineRule="auto"/>
    </w:pPr>
  </w:style>
  <w:style w:type="paragraph" w:customStyle="1" w:styleId="NumberedParagraph">
    <w:name w:val="Numbered Paragraph"/>
    <w:basedOn w:val="Normal"/>
    <w:pPr>
      <w:numPr>
        <w:numId w:val="8"/>
      </w:numPr>
      <w:spacing w:before="180" w:line="240" w:lineRule="auto"/>
    </w:pPr>
  </w:style>
  <w:style w:type="paragraph" w:customStyle="1" w:styleId="NumberedSubHeading">
    <w:name w:val="Numbered Sub Heading"/>
    <w:basedOn w:val="Normal"/>
    <w:next w:val="Normal"/>
    <w:pPr>
      <w:keepNext/>
      <w:numPr>
        <w:numId w:val="9"/>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0"/>
      </w:numPr>
    </w:pPr>
    <w:rPr>
      <w:b/>
      <w:u w:val="single"/>
    </w:rPr>
  </w:style>
  <w:style w:type="paragraph" w:customStyle="1" w:styleId="MRheading2">
    <w:name w:val="M&amp;R heading 2"/>
    <w:basedOn w:val="Normal"/>
    <w:link w:val="MRheading2Char"/>
    <w:rsid w:val="006920E5"/>
    <w:pPr>
      <w:numPr>
        <w:ilvl w:val="1"/>
        <w:numId w:val="10"/>
      </w:numPr>
      <w:outlineLvl w:val="1"/>
    </w:pPr>
  </w:style>
  <w:style w:type="paragraph" w:customStyle="1" w:styleId="MRheading3">
    <w:name w:val="M&amp;R heading 3"/>
    <w:basedOn w:val="Normal"/>
    <w:link w:val="MRheading3Char"/>
    <w:rsid w:val="006920E5"/>
    <w:pPr>
      <w:numPr>
        <w:ilvl w:val="2"/>
        <w:numId w:val="10"/>
      </w:numPr>
      <w:outlineLvl w:val="2"/>
    </w:pPr>
  </w:style>
  <w:style w:type="paragraph" w:customStyle="1" w:styleId="MRheading4">
    <w:name w:val="M&amp;R heading 4"/>
    <w:basedOn w:val="Normal"/>
    <w:rsid w:val="006920E5"/>
    <w:pPr>
      <w:numPr>
        <w:ilvl w:val="3"/>
        <w:numId w:val="10"/>
      </w:numPr>
      <w:outlineLvl w:val="3"/>
    </w:pPr>
  </w:style>
  <w:style w:type="paragraph" w:customStyle="1" w:styleId="MRheading5">
    <w:name w:val="M&amp;R heading 5"/>
    <w:basedOn w:val="Normal"/>
    <w:rsid w:val="006920E5"/>
    <w:pPr>
      <w:numPr>
        <w:ilvl w:val="4"/>
        <w:numId w:val="10"/>
      </w:numPr>
      <w:outlineLvl w:val="4"/>
    </w:pPr>
  </w:style>
  <w:style w:type="paragraph" w:customStyle="1" w:styleId="MRheading6">
    <w:name w:val="M&amp;R heading 6"/>
    <w:basedOn w:val="Normal"/>
    <w:rsid w:val="006920E5"/>
    <w:pPr>
      <w:numPr>
        <w:ilvl w:val="5"/>
        <w:numId w:val="10"/>
      </w:numPr>
      <w:outlineLvl w:val="5"/>
    </w:pPr>
  </w:style>
  <w:style w:type="paragraph" w:customStyle="1" w:styleId="MRheading7">
    <w:name w:val="M&amp;R heading 7"/>
    <w:basedOn w:val="Normal"/>
    <w:rsid w:val="006920E5"/>
    <w:pPr>
      <w:numPr>
        <w:ilvl w:val="6"/>
        <w:numId w:val="10"/>
      </w:numPr>
      <w:outlineLvl w:val="6"/>
    </w:pPr>
  </w:style>
  <w:style w:type="paragraph" w:customStyle="1" w:styleId="MRheading8">
    <w:name w:val="M&amp;R heading 8"/>
    <w:basedOn w:val="Normal"/>
    <w:rsid w:val="006920E5"/>
    <w:pPr>
      <w:numPr>
        <w:ilvl w:val="7"/>
        <w:numId w:val="10"/>
      </w:numPr>
      <w:outlineLvl w:val="7"/>
    </w:pPr>
  </w:style>
  <w:style w:type="paragraph" w:customStyle="1" w:styleId="MRheading9">
    <w:name w:val="M&amp;R heading 9"/>
    <w:basedOn w:val="Normal"/>
    <w:rsid w:val="006920E5"/>
    <w:pPr>
      <w:numPr>
        <w:ilvl w:val="8"/>
        <w:numId w:val="10"/>
      </w:numPr>
      <w:outlineLvl w:val="8"/>
    </w:pPr>
  </w:style>
  <w:style w:type="paragraph" w:customStyle="1" w:styleId="MRSchedule1">
    <w:name w:val="M&amp;R Schedule 1"/>
    <w:basedOn w:val="Normal"/>
    <w:next w:val="Normal"/>
    <w:rsid w:val="006920E5"/>
    <w:pPr>
      <w:keepNext/>
      <w:keepLines/>
      <w:numPr>
        <w:numId w:val="11"/>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14"/>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14"/>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14"/>
      </w:numPr>
    </w:pPr>
    <w:rPr>
      <w:rFonts w:eastAsia="Calibri"/>
      <w:szCs w:val="22"/>
    </w:rPr>
  </w:style>
  <w:style w:type="paragraph" w:customStyle="1" w:styleId="MRLMA4">
    <w:name w:val="M&amp;R LMA 4"/>
    <w:aliases w:val="M&amp;Rlma4"/>
    <w:basedOn w:val="Normal"/>
    <w:uiPriority w:val="49"/>
    <w:rsid w:val="00741CCE"/>
    <w:pPr>
      <w:numPr>
        <w:ilvl w:val="3"/>
        <w:numId w:val="14"/>
      </w:numPr>
    </w:pPr>
    <w:rPr>
      <w:rFonts w:eastAsia="Calibri"/>
      <w:szCs w:val="22"/>
    </w:rPr>
  </w:style>
  <w:style w:type="paragraph" w:customStyle="1" w:styleId="MRLMA5">
    <w:name w:val="M&amp;R LMA 5"/>
    <w:aliases w:val="M&amp;Rlma5"/>
    <w:basedOn w:val="Normal"/>
    <w:uiPriority w:val="49"/>
    <w:rsid w:val="00741CCE"/>
    <w:pPr>
      <w:numPr>
        <w:ilvl w:val="4"/>
        <w:numId w:val="14"/>
      </w:numPr>
    </w:pPr>
    <w:rPr>
      <w:rFonts w:eastAsia="Calibri"/>
      <w:szCs w:val="22"/>
    </w:rPr>
  </w:style>
  <w:style w:type="paragraph" w:customStyle="1" w:styleId="MRLMA6">
    <w:name w:val="M&amp;R LMA 6"/>
    <w:aliases w:val="M&amp;Rlma6"/>
    <w:basedOn w:val="Normal"/>
    <w:uiPriority w:val="49"/>
    <w:rsid w:val="00741CCE"/>
    <w:pPr>
      <w:numPr>
        <w:ilvl w:val="5"/>
        <w:numId w:val="14"/>
      </w:numPr>
    </w:pPr>
    <w:rPr>
      <w:rFonts w:eastAsia="Calibri"/>
      <w:szCs w:val="22"/>
    </w:rPr>
  </w:style>
  <w:style w:type="paragraph" w:customStyle="1" w:styleId="MRLMA7">
    <w:name w:val="M&amp;R LMA 7"/>
    <w:aliases w:val="M&amp;Rlma7"/>
    <w:basedOn w:val="Normal"/>
    <w:uiPriority w:val="49"/>
    <w:rsid w:val="00741CCE"/>
    <w:pPr>
      <w:numPr>
        <w:ilvl w:val="6"/>
        <w:numId w:val="14"/>
      </w:numPr>
    </w:pPr>
    <w:rPr>
      <w:rFonts w:eastAsia="Calibri"/>
      <w:szCs w:val="22"/>
    </w:rPr>
  </w:style>
  <w:style w:type="paragraph" w:customStyle="1" w:styleId="MRLMA8">
    <w:name w:val="M&amp;R LMA 8"/>
    <w:aliases w:val="M&amp;Rlma8"/>
    <w:basedOn w:val="Normal"/>
    <w:uiPriority w:val="49"/>
    <w:rsid w:val="00741CCE"/>
    <w:pPr>
      <w:numPr>
        <w:ilvl w:val="7"/>
        <w:numId w:val="14"/>
      </w:numPr>
    </w:pPr>
    <w:rPr>
      <w:rFonts w:eastAsia="Calibri"/>
      <w:szCs w:val="22"/>
    </w:rPr>
  </w:style>
  <w:style w:type="paragraph" w:customStyle="1" w:styleId="MRLMA9">
    <w:name w:val="M&amp;R LMA 9"/>
    <w:aliases w:val="M&amp;Rlma9"/>
    <w:basedOn w:val="Normal"/>
    <w:uiPriority w:val="49"/>
    <w:rsid w:val="00741CCE"/>
    <w:pPr>
      <w:numPr>
        <w:ilvl w:val="8"/>
        <w:numId w:val="14"/>
      </w:numPr>
      <w:tabs>
        <w:tab w:val="left" w:pos="6481"/>
      </w:tabs>
    </w:pPr>
    <w:rPr>
      <w:rFonts w:eastAsia="Calibri"/>
      <w:szCs w:val="22"/>
    </w:rPr>
  </w:style>
  <w:style w:type="numbering" w:customStyle="1" w:styleId="LMA">
    <w:name w:val="LMA"/>
    <w:rsid w:val="00741CCE"/>
    <w:pPr>
      <w:numPr>
        <w:numId w:val="13"/>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99"/>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AB7FE1"/>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AB7FE1"/>
    <w:rPr>
      <w:rFonts w:ascii="Calibri" w:eastAsiaTheme="minorHAnsi" w:hAnsi="Calibri" w:cs="Times New Roman"/>
      <w:b/>
      <w:bCs/>
      <w:lang w:eastAsia="en-US"/>
    </w:rPr>
  </w:style>
  <w:style w:type="paragraph" w:customStyle="1" w:styleId="CoverA">
    <w:name w:val="Cover A"/>
    <w:qFormat/>
    <w:rsid w:val="00EC3915"/>
    <w:pPr>
      <w:spacing w:after="120" w:line="276" w:lineRule="auto"/>
    </w:pPr>
    <w:rPr>
      <w:rFonts w:eastAsiaTheme="minorEastAsia" w:cstheme="minorBidi"/>
      <w:b/>
      <w:color w:val="FFFFFF" w:themeColor="background1"/>
      <w:spacing w:val="-20"/>
      <w:sz w:val="50"/>
      <w:szCs w:val="50"/>
      <w:lang w:eastAsia="en-US"/>
    </w:rPr>
  </w:style>
  <w:style w:type="paragraph" w:customStyle="1" w:styleId="CoverTitle">
    <w:name w:val="Cover Title"/>
    <w:basedOn w:val="Normal"/>
    <w:qFormat/>
    <w:rsid w:val="00EC3915"/>
    <w:pPr>
      <w:spacing w:before="0" w:after="400" w:line="276" w:lineRule="auto"/>
      <w:jc w:val="left"/>
    </w:pPr>
    <w:rPr>
      <w:rFonts w:eastAsiaTheme="minorEastAsia" w:cstheme="minorBidi"/>
      <w:b/>
      <w:color w:val="FFC000" w:themeColor="accent4"/>
      <w:spacing w:val="-20"/>
      <w:sz w:val="102"/>
      <w:szCs w:val="102"/>
      <w:lang w:eastAsia="en-US"/>
    </w:rPr>
  </w:style>
  <w:style w:type="paragraph" w:customStyle="1" w:styleId="CoverDate">
    <w:name w:val="Cover Date"/>
    <w:basedOn w:val="Normal"/>
    <w:qFormat/>
    <w:rsid w:val="00EC3915"/>
    <w:pPr>
      <w:spacing w:before="0" w:after="120" w:line="276" w:lineRule="auto"/>
      <w:jc w:val="left"/>
    </w:pPr>
    <w:rPr>
      <w:rFonts w:eastAsiaTheme="minorEastAsia" w:cstheme="minorBidi"/>
      <w:color w:val="FFFFFF" w:themeColor="background1"/>
      <w:spacing w:val="-20"/>
      <w:sz w:val="42"/>
      <w:szCs w:val="42"/>
      <w:lang w:eastAsia="en-US"/>
    </w:rPr>
  </w:style>
  <w:style w:type="paragraph" w:styleId="Revision">
    <w:name w:val="Revision"/>
    <w:hidden/>
    <w:uiPriority w:val="99"/>
    <w:semiHidden/>
    <w:rsid w:val="00594D15"/>
    <w:rPr>
      <w:rFonts w:cs="Times New Roman"/>
      <w:sz w:val="22"/>
    </w:rPr>
  </w:style>
  <w:style w:type="table" w:customStyle="1" w:styleId="TableGrid1">
    <w:name w:val="Table Grid1"/>
    <w:basedOn w:val="TableNormal"/>
    <w:next w:val="TableGrid"/>
    <w:uiPriority w:val="59"/>
    <w:rsid w:val="001D259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07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0770A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nhideWhenUsed/>
    <w:qFormat/>
    <w:rsid w:val="000770A2"/>
    <w:pPr>
      <w:spacing w:before="60" w:after="120" w:line="276" w:lineRule="auto"/>
      <w:jc w:val="left"/>
    </w:pPr>
    <w:rPr>
      <w:rFonts w:ascii="British Council Sans" w:hAnsi="British Council Sans"/>
      <w:sz w:val="24"/>
      <w:lang w:eastAsia="en-US"/>
    </w:rPr>
  </w:style>
  <w:style w:type="character" w:customStyle="1" w:styleId="BodyTextChar">
    <w:name w:val="Body Text Char"/>
    <w:basedOn w:val="DefaultParagraphFont"/>
    <w:link w:val="BodyText"/>
    <w:rsid w:val="000770A2"/>
    <w:rPr>
      <w:rFonts w:ascii="British Council Sans" w:hAnsi="British Council Sans" w:cs="Times New Roman"/>
      <w:sz w:val="24"/>
      <w:lang w:eastAsia="en-US"/>
    </w:rPr>
  </w:style>
  <w:style w:type="character" w:customStyle="1" w:styleId="BodyChar">
    <w:name w:val="Body Char"/>
    <w:link w:val="Body"/>
    <w:locked/>
    <w:rsid w:val="000770A2"/>
    <w:rPr>
      <w:rFonts w:ascii="Verdana" w:hAnsi="Verdana"/>
    </w:rPr>
  </w:style>
  <w:style w:type="paragraph" w:customStyle="1" w:styleId="Body">
    <w:name w:val="Body"/>
    <w:basedOn w:val="Normal"/>
    <w:link w:val="BodyChar"/>
    <w:qFormat/>
    <w:rsid w:val="000770A2"/>
    <w:pPr>
      <w:numPr>
        <w:numId w:val="35"/>
      </w:numPr>
      <w:tabs>
        <w:tab w:val="left" w:pos="1843"/>
        <w:tab w:val="left" w:pos="3119"/>
        <w:tab w:val="left" w:pos="4253"/>
      </w:tabs>
      <w:spacing w:before="120" w:after="120" w:line="276" w:lineRule="auto"/>
      <w:jc w:val="left"/>
    </w:pPr>
    <w:rPr>
      <w:rFonts w:ascii="Verdana" w:hAnsi="Verdana" w:cs="Arial"/>
      <w:sz w:val="20"/>
    </w:rPr>
  </w:style>
  <w:style w:type="paragraph" w:customStyle="1" w:styleId="aDefinition">
    <w:name w:val="(a) Definition"/>
    <w:basedOn w:val="Body"/>
    <w:qFormat/>
    <w:rsid w:val="000770A2"/>
    <w:pPr>
      <w:numPr>
        <w:ilvl w:val="1"/>
      </w:numPr>
      <w:tabs>
        <w:tab w:val="clear" w:pos="851"/>
        <w:tab w:val="clear" w:pos="1843"/>
        <w:tab w:val="clear" w:pos="3119"/>
        <w:tab w:val="clear" w:pos="4253"/>
        <w:tab w:val="num" w:pos="0"/>
        <w:tab w:val="num" w:pos="360"/>
        <w:tab w:val="num" w:pos="567"/>
      </w:tabs>
    </w:pPr>
  </w:style>
  <w:style w:type="paragraph" w:customStyle="1" w:styleId="iDefinition">
    <w:name w:val="(i) Definition"/>
    <w:basedOn w:val="Body"/>
    <w:qFormat/>
    <w:rsid w:val="000770A2"/>
    <w:pPr>
      <w:numPr>
        <w:ilvl w:val="2"/>
      </w:numPr>
      <w:tabs>
        <w:tab w:val="clear" w:pos="1843"/>
        <w:tab w:val="clear" w:pos="3119"/>
        <w:tab w:val="clear" w:pos="4253"/>
        <w:tab w:val="num" w:pos="0"/>
        <w:tab w:val="num" w:pos="360"/>
        <w:tab w:val="num" w:pos="1134"/>
      </w:tabs>
    </w:pPr>
  </w:style>
  <w:style w:type="paragraph" w:customStyle="1" w:styleId="Bodyindent">
    <w:name w:val="Body indent"/>
    <w:basedOn w:val="Body"/>
    <w:link w:val="BodyindentChar"/>
    <w:qFormat/>
    <w:rsid w:val="000770A2"/>
    <w:pPr>
      <w:numPr>
        <w:numId w:val="0"/>
      </w:numPr>
      <w:ind w:left="261" w:hanging="261"/>
    </w:pPr>
    <w:rPr>
      <w:szCs w:val="18"/>
      <w:lang w:eastAsia="zh-CN"/>
    </w:rPr>
  </w:style>
  <w:style w:type="character" w:customStyle="1" w:styleId="BodyindentChar">
    <w:name w:val="Body indent Char"/>
    <w:link w:val="Bodyindent"/>
    <w:rsid w:val="000770A2"/>
    <w:rPr>
      <w:rFonts w:ascii="Verdana" w:hAnsi="Verdana"/>
      <w:szCs w:val="18"/>
      <w:lang w:eastAsia="zh-CN"/>
    </w:rPr>
  </w:style>
  <w:style w:type="paragraph" w:customStyle="1" w:styleId="NormalNumbered">
    <w:name w:val="Normal Numbered"/>
    <w:basedOn w:val="Normal"/>
    <w:link w:val="NormalNumberedChar"/>
    <w:qFormat/>
    <w:rsid w:val="000770A2"/>
    <w:pPr>
      <w:numPr>
        <w:numId w:val="38"/>
      </w:numPr>
      <w:spacing w:before="0" w:after="200" w:line="276" w:lineRule="auto"/>
      <w:jc w:val="left"/>
    </w:pPr>
    <w:rPr>
      <w:rFonts w:ascii="Verdana" w:eastAsia="Verdana" w:hAnsi="Verdana" w:cs="Verdana"/>
      <w:color w:val="000000"/>
      <w:szCs w:val="22"/>
      <w:lang w:eastAsia="en-US"/>
    </w:rPr>
  </w:style>
  <w:style w:type="character" w:customStyle="1" w:styleId="NormalNumberedChar">
    <w:name w:val="Normal Numbered Char"/>
    <w:link w:val="NormalNumbered"/>
    <w:rsid w:val="000770A2"/>
    <w:rPr>
      <w:rFonts w:ascii="Verdana" w:eastAsia="Verdana" w:hAnsi="Verdana" w:cs="Verdana"/>
      <w:color w:val="000000"/>
      <w:sz w:val="22"/>
      <w:szCs w:val="22"/>
      <w:lang w:eastAsia="en-US"/>
    </w:rPr>
  </w:style>
  <w:style w:type="paragraph" w:customStyle="1" w:styleId="Point0number">
    <w:name w:val="Point 0 (number)"/>
    <w:basedOn w:val="Normal"/>
    <w:rsid w:val="000770A2"/>
    <w:pPr>
      <w:numPr>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1number">
    <w:name w:val="Point 1 (number)"/>
    <w:basedOn w:val="Normal"/>
    <w:rsid w:val="000770A2"/>
    <w:pPr>
      <w:numPr>
        <w:ilvl w:val="2"/>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number">
    <w:name w:val="Point 2 (number)"/>
    <w:basedOn w:val="Normal"/>
    <w:rsid w:val="000770A2"/>
    <w:pPr>
      <w:numPr>
        <w:ilvl w:val="4"/>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number">
    <w:name w:val="Point 3 (number)"/>
    <w:basedOn w:val="Normal"/>
    <w:rsid w:val="000770A2"/>
    <w:pPr>
      <w:numPr>
        <w:ilvl w:val="6"/>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0letter">
    <w:name w:val="Point 0 (letter)"/>
    <w:basedOn w:val="Normal"/>
    <w:rsid w:val="000770A2"/>
    <w:pPr>
      <w:numPr>
        <w:ilvl w:val="1"/>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letter">
    <w:name w:val="Point 2 (letter)"/>
    <w:basedOn w:val="Normal"/>
    <w:rsid w:val="000770A2"/>
    <w:pPr>
      <w:numPr>
        <w:ilvl w:val="5"/>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letter">
    <w:name w:val="Point 3 (letter)"/>
    <w:basedOn w:val="Normal"/>
    <w:rsid w:val="000770A2"/>
    <w:pPr>
      <w:numPr>
        <w:ilvl w:val="7"/>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4letter">
    <w:name w:val="Point 4 (letter)"/>
    <w:basedOn w:val="Normal"/>
    <w:rsid w:val="000770A2"/>
    <w:pPr>
      <w:numPr>
        <w:ilvl w:val="8"/>
        <w:numId w:val="39"/>
      </w:numPr>
      <w:spacing w:before="120" w:after="120" w:line="240" w:lineRule="auto"/>
      <w:jc w:val="left"/>
    </w:pPr>
    <w:rPr>
      <w:rFonts w:ascii="Times New Roman" w:eastAsiaTheme="minorHAnsi" w:hAnsi="Times New Roman" w:cstheme="minorBidi"/>
      <w:sz w:val="24"/>
      <w:szCs w:val="22"/>
      <w:lang w:eastAsia="en-US"/>
    </w:rPr>
  </w:style>
  <w:style w:type="character" w:customStyle="1" w:styleId="normaltextrun">
    <w:name w:val="normaltextrun"/>
    <w:basedOn w:val="DefaultParagraphFont"/>
    <w:rsid w:val="00D71BE4"/>
  </w:style>
  <w:style w:type="character" w:styleId="UnresolvedMention">
    <w:name w:val="Unresolved Mention"/>
    <w:basedOn w:val="DefaultParagraphFont"/>
    <w:uiPriority w:val="99"/>
    <w:semiHidden/>
    <w:unhideWhenUsed/>
    <w:rsid w:val="00377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hyperlink" Target="mailto:GoingGlobalPartnerships@britishcouncil.org"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6813c4-a01d-47c2-a2a6-3142aadf34dc" xsi:nil="true"/>
    <lcf76f155ced4ddcb4097134ff3c332f xmlns="aab5331b-a613-489b-a9a9-237950f3545f">
      <Terms xmlns="http://schemas.microsoft.com/office/infopath/2007/PartnerControls"/>
    </lcf76f155ced4ddcb4097134ff3c332f>
    <SharedWithUsers xmlns="346813c4-a01d-47c2-a2a6-3142aadf34dc">
      <UserInfo>
        <DisplayName>Greer, Louise (Education)</DisplayName>
        <AccountId>1679</AccountId>
        <AccountType/>
      </UserInfo>
      <UserInfo>
        <DisplayName>Jaireth, Henna (India)</DisplayName>
        <AccountId>761</AccountId>
        <AccountType/>
      </UserInfo>
      <UserInfo>
        <DisplayName>Sharma, Prachi (India)</DisplayName>
        <AccountId>3201</AccountId>
        <AccountType/>
      </UserInfo>
    </SharedWithUsers>
    <Owner xmlns="aab5331b-a613-489b-a9a9-237950f3545f">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23" ma:contentTypeDescription="Create a new document." ma:contentTypeScope="" ma:versionID="cc4eb2b384133bf468b61e0a60508ee7">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86dd15257c040dd88416ccc88573c850"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wner" ma:index="26" nillable="true" ma:displayName="Owner" ma:description="Owner of the Call"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da7e4-e199-49b8-913b-1f277ad8777a}" ma:internalName="TaxCatchAll" ma:showField="CatchAllData" ma:web="346813c4-a01d-47c2-a2a6-3142aadf3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514DF-C3E3-4D53-9906-CD53FE4C1D67}">
  <ds:schemaRefs>
    <ds:schemaRef ds:uri="http://schemas.microsoft.com/office/2006/metadata/properties"/>
    <ds:schemaRef ds:uri="http://schemas.microsoft.com/office/infopath/2007/PartnerControls"/>
    <ds:schemaRef ds:uri="e87ba8cf-190a-490e-9dab-ba60fe51dd7d"/>
    <ds:schemaRef ds:uri="fd120f75-9627-43ff-b1cc-829400fe1da9"/>
    <ds:schemaRef ds:uri="346813c4-a01d-47c2-a2a6-3142aadf34dc"/>
    <ds:schemaRef ds:uri="aab5331b-a613-489b-a9a9-237950f3545f"/>
  </ds:schemaRefs>
</ds:datastoreItem>
</file>

<file path=customXml/itemProps2.xml><?xml version="1.0" encoding="utf-8"?>
<ds:datastoreItem xmlns:ds="http://schemas.openxmlformats.org/officeDocument/2006/customXml" ds:itemID="{3E22E268-1BF7-4FC6-AD27-14DD3F810129}">
  <ds:schemaRefs>
    <ds:schemaRef ds:uri="http://schemas.openxmlformats.org/officeDocument/2006/bibliography"/>
  </ds:schemaRefs>
</ds:datastoreItem>
</file>

<file path=customXml/itemProps3.xml><?xml version="1.0" encoding="utf-8"?>
<ds:datastoreItem xmlns:ds="http://schemas.openxmlformats.org/officeDocument/2006/customXml" ds:itemID="{C59E1DBC-CEBA-4955-8535-85310FCCE59A}">
  <ds:schemaRefs>
    <ds:schemaRef ds:uri="http://schemas.microsoft.com/sharepoint/v3/contenttype/forms"/>
  </ds:schemaRefs>
</ds:datastoreItem>
</file>

<file path=customXml/itemProps4.xml><?xml version="1.0" encoding="utf-8"?>
<ds:datastoreItem xmlns:ds="http://schemas.openxmlformats.org/officeDocument/2006/customXml" ds:itemID="{B0D8C6E1-A694-4227-AA8E-FC31DEF5A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5331b-a613-489b-a9a9-237950f3545f"/>
    <ds:schemaRef ds:uri="346813c4-a01d-47c2-a2a6-3142aadf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Blank</Template>
  <TotalTime>7</TotalTime>
  <Pages>35</Pages>
  <Words>10530</Words>
  <Characters>57831</Characters>
  <Application>Microsoft Office Word</Application>
  <DocSecurity>0</DocSecurity>
  <Lines>481</Lines>
  <Paragraphs>136</Paragraphs>
  <ScaleCrop>false</ScaleCrop>
  <Company>British Council</Company>
  <LinksUpToDate>false</LinksUpToDate>
  <CharactersWithSpaces>68225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Glaeser, Zoe (Germany)</cp:lastModifiedBy>
  <cp:revision>2</cp:revision>
  <cp:lastPrinted>2002-08-16T03:08:00Z</cp:lastPrinted>
  <dcterms:created xsi:type="dcterms:W3CDTF">2024-07-04T11:17:00Z</dcterms:created>
  <dcterms:modified xsi:type="dcterms:W3CDTF">2024-07-04T11:17:00Z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0x010100772BF5772F07994E99384FEF9147EDAF</vt:lpwstr>
  </property>
  <property fmtid="{D5CDD505-2E9C-101B-9397-08002B2CF9AE}" pid="11" name="MediaServiceImageTags">
    <vt:lpwstr/>
  </property>
</Properties>
</file>